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7FF2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298924BB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D52EE28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41872E4D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7A081B88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24152F43" w14:textId="77777777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99425E">
        <w:rPr>
          <w:color w:val="000000"/>
          <w:sz w:val="22"/>
          <w:szCs w:val="22"/>
          <w:lang w:val="uk-UA" w:eastAsia="uk-UA"/>
        </w:rPr>
        <w:t>21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5BC2E4BF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ECE513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C0DD4E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9ACED9F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A24A87A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B60479C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7A7E5BD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F257B18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BF03617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957D930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A33CF32" w14:textId="77777777"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00A072F5" w14:textId="77777777" w:rsidR="00EB254A" w:rsidRPr="004F428A" w:rsidRDefault="00EB254A" w:rsidP="00EB254A">
      <w:pPr>
        <w:jc w:val="center"/>
        <w:rPr>
          <w:b/>
          <w:bCs/>
          <w:lang w:val="uk-UA"/>
        </w:rPr>
      </w:pPr>
      <w:r w:rsidRPr="004F428A">
        <w:rPr>
          <w:b/>
          <w:bCs/>
          <w:lang w:val="uk-UA"/>
        </w:rPr>
        <w:t>«</w:t>
      </w:r>
      <w:r>
        <w:rPr>
          <w:b/>
          <w:bCs/>
          <w:lang w:val="uk-UA"/>
        </w:rPr>
        <w:t>Проведення</w:t>
      </w:r>
      <w:r w:rsidRPr="00D3799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дослідження «Таємний клієнт» шляхом здійснення моніторингу якості обслуговування у підрозділах</w:t>
      </w:r>
      <w:r w:rsidRPr="004F428A">
        <w:rPr>
          <w:b/>
          <w:bCs/>
          <w:lang w:val="uk-UA"/>
        </w:rPr>
        <w:t xml:space="preserve"> АТ «Ідея Банк»</w:t>
      </w:r>
    </w:p>
    <w:p w14:paraId="2666C08D" w14:textId="77777777" w:rsidR="00EB254A" w:rsidRPr="00A61A90" w:rsidRDefault="00EB254A" w:rsidP="00EB254A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F5A6C2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10B3509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5FE6040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6ABF6A1D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C56C5D5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7F05A6A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AC96CC7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C5EC0B8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A14360D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46A5715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E9B899C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FFAFC5D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1AB05BB2" w14:textId="77777777" w:rsidR="00DC53AB" w:rsidRDefault="00DC53AB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7ABA8251" w14:textId="77777777" w:rsidR="00DC53AB" w:rsidRDefault="00DC53AB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02668A4" w14:textId="77777777" w:rsidR="006138C5" w:rsidRDefault="005E00AD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>
        <w:rPr>
          <w:b/>
          <w:bCs/>
          <w:lang w:val="uk-UA"/>
        </w:rPr>
        <w:t>21</w:t>
      </w:r>
      <w:r w:rsidRPr="00A61A90">
        <w:rPr>
          <w:b/>
          <w:bCs/>
          <w:lang w:val="uk-UA"/>
        </w:rPr>
        <w:t xml:space="preserve"> </w:t>
      </w:r>
      <w:r w:rsidR="006138C5" w:rsidRPr="00A61A90">
        <w:rPr>
          <w:b/>
          <w:bCs/>
          <w:lang w:val="uk-UA"/>
        </w:rPr>
        <w:t>р</w:t>
      </w:r>
      <w:r w:rsidR="006138C5"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79A77AF3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3C89484D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C51246" w14:paraId="320DD8E9" w14:textId="77777777" w:rsidTr="004C64EF">
        <w:trPr>
          <w:trHeight w:val="720"/>
        </w:trPr>
        <w:tc>
          <w:tcPr>
            <w:tcW w:w="2660" w:type="dxa"/>
          </w:tcPr>
          <w:p w14:paraId="2924B956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E6D1DE" w14:textId="77777777" w:rsidR="00C007B1" w:rsidRPr="00936546" w:rsidRDefault="00D72195" w:rsidP="00936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 для проведення дослідження </w:t>
            </w:r>
            <w:r>
              <w:rPr>
                <w:sz w:val="20"/>
                <w:szCs w:val="20"/>
                <w:lang w:val="uk-UA"/>
              </w:rPr>
              <w:t xml:space="preserve">якості обслуговування Клієнтів </w:t>
            </w:r>
            <w:r w:rsidRPr="009D1946">
              <w:rPr>
                <w:sz w:val="20"/>
                <w:szCs w:val="20"/>
                <w:lang w:val="uk-UA"/>
              </w:rPr>
              <w:t xml:space="preserve">«Таємний </w:t>
            </w:r>
            <w:r>
              <w:rPr>
                <w:sz w:val="20"/>
                <w:szCs w:val="20"/>
                <w:lang w:val="uk-UA"/>
              </w:rPr>
              <w:t>клієнт</w:t>
            </w:r>
            <w:r w:rsidRPr="009D1946">
              <w:rPr>
                <w:sz w:val="20"/>
                <w:szCs w:val="20"/>
                <w:lang w:val="uk-UA"/>
              </w:rPr>
              <w:t>»</w:t>
            </w:r>
          </w:p>
        </w:tc>
      </w:tr>
      <w:tr w:rsidR="00C007B1" w:rsidRPr="00C51246" w14:paraId="2E3EDC23" w14:textId="77777777" w:rsidTr="004C64EF">
        <w:tc>
          <w:tcPr>
            <w:tcW w:w="2660" w:type="dxa"/>
          </w:tcPr>
          <w:p w14:paraId="58474361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40F0B253" w14:textId="77777777" w:rsidR="00C007B1" w:rsidRDefault="00D72195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 послуг оцінки якості обслуговування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клієнтів  у відділеннях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Банку</w:t>
            </w:r>
            <w:r w:rsidR="005E00AD">
              <w:rPr>
                <w:bCs/>
                <w:noProof/>
                <w:sz w:val="20"/>
                <w:szCs w:val="20"/>
                <w:lang w:val="uk-UA"/>
              </w:rPr>
              <w:t>, партнерів Банку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та операторів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Centre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шляхом проведення дослідження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“</w:t>
            </w:r>
            <w:r>
              <w:rPr>
                <w:bCs/>
                <w:noProof/>
                <w:sz w:val="20"/>
                <w:szCs w:val="20"/>
                <w:lang w:val="uk-UA"/>
              </w:rPr>
              <w:t>Таємний клієнт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”.</w:t>
            </w:r>
          </w:p>
          <w:p w14:paraId="6CF5E048" w14:textId="77777777" w:rsidR="00934AC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2FAA2AF6" w14:textId="77777777" w:rsidR="00934AC6" w:rsidRPr="009D194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7746D3" w14:paraId="7F1A1C10" w14:textId="77777777" w:rsidTr="004C64EF">
        <w:tc>
          <w:tcPr>
            <w:tcW w:w="2660" w:type="dxa"/>
          </w:tcPr>
          <w:p w14:paraId="3C8FEA1B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814DAE8" w14:textId="77777777" w:rsidR="00D72195" w:rsidRPr="00F2306D" w:rsidRDefault="00D72195" w:rsidP="00D72195">
            <w:p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Основні вимоги:</w:t>
            </w:r>
          </w:p>
          <w:p w14:paraId="531EF2F6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Наявність досвіду співпраці з банківськими установами</w:t>
            </w:r>
            <w:r w:rsidR="005D1073"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5D1073">
              <w:rPr>
                <w:bCs/>
                <w:noProof/>
                <w:sz w:val="20"/>
                <w:szCs w:val="20"/>
                <w:lang w:val="uk-UA"/>
              </w:rPr>
              <w:t xml:space="preserve">в частині проведення перевірки працівників Банку Таємним покупцем, </w:t>
            </w:r>
            <w:r w:rsidR="005D1073" w:rsidRPr="00F2306D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>як самої компанії, так і таємних покупців</w:t>
            </w:r>
            <w:r w:rsidR="005D1073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  <w:p w14:paraId="655BAACC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Можлівсть провести перевірку у всіх регіонах, представлених відділеннями  АТ «Ідея Банк»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(карта відділень за посиланням </w:t>
            </w:r>
            <w:hyperlink r:id="rId8" w:history="1">
              <w:r w:rsidRPr="00F2306D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http://www.ideabank.ua/uk/map/</w:t>
              </w:r>
            </w:hyperlink>
            <w:r w:rsidRPr="00F2306D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08B42F60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Розробка і узгодження з замовником анкети дослідження, можливість надання різнорівневих доступів до анкети (керівник регіону, керівник відділення, керівник Депаратменту продажу), наявність об’єктивних і суб’єктивних оцінок обслуговування.</w:t>
            </w:r>
          </w:p>
          <w:p w14:paraId="038A327F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Представлення результатів оцінки у формі щоквартальних аналітичних звітів у формі, узгодженій з замовником (онлайн). Представлення звіту в розрізі відділень і регіонів, розділів анкети(об’єктивних і суб’єктивних показників), відображення рейтингів відділень загалом/по регіонах .</w:t>
            </w:r>
          </w:p>
          <w:p w14:paraId="67BFE396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Таємні покупці повинні відповідати цільовому сегменту, з яким працює Банк , бути обізнаними в банківських продуктах і розумти специфіку банківської діяльності</w:t>
            </w:r>
          </w:p>
          <w:p w14:paraId="478AED33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Оцінка показників Банку у порівнянні з ринковими</w:t>
            </w:r>
          </w:p>
          <w:p w14:paraId="37BA9319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Підтвердження проведення перевірки (фото, аудіо, телефонне тестування)</w:t>
            </w:r>
          </w:p>
          <w:p w14:paraId="0BA9EA32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Можливість проведення перевірки якості обслуговування операторів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Centre</w:t>
            </w:r>
          </w:p>
          <w:p w14:paraId="108A37EA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Забезпечення проведення щоквартального дослідження</w:t>
            </w:r>
          </w:p>
          <w:p w14:paraId="218FC4E1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Можливість подання рекламацій і переоцінки результатів</w:t>
            </w:r>
          </w:p>
          <w:p w14:paraId="2380C069" w14:textId="77777777" w:rsidR="00ED7323" w:rsidRPr="00F2306D" w:rsidRDefault="00ED7323" w:rsidP="00ED7323">
            <w:p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1D62395D" w14:textId="77777777" w:rsidR="00ED7323" w:rsidRPr="00F2306D" w:rsidRDefault="00ED7323" w:rsidP="005D1073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5D1073">
              <w:rPr>
                <w:bCs/>
                <w:noProof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</w:p>
          <w:p w14:paraId="5C3F679F" w14:textId="77777777" w:rsidR="00F71259" w:rsidRPr="00F2306D" w:rsidRDefault="00D72195" w:rsidP="00D72195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Мова проведення дослідження – відповідно до регіону проведення перевірки – українська або російська</w:t>
            </w:r>
          </w:p>
          <w:p w14:paraId="07771981" w14:textId="77777777" w:rsidR="00934AC6" w:rsidRPr="00F2306D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14:paraId="2D3AC91E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27B3867A" w14:textId="77777777" w:rsidR="00C007B1" w:rsidRPr="00F2306D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F2306D">
              <w:rPr>
                <w:b/>
                <w:bCs/>
                <w:szCs w:val="24"/>
                <w:lang w:val="uk-UA"/>
              </w:rPr>
              <w:t>2</w:t>
            </w:r>
            <w:r w:rsidRPr="00F2306D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F2306D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F2306D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9A9AA7C" w14:textId="77777777" w:rsidTr="004C64EF">
        <w:trPr>
          <w:trHeight w:val="1271"/>
        </w:trPr>
        <w:tc>
          <w:tcPr>
            <w:tcW w:w="2660" w:type="dxa"/>
          </w:tcPr>
          <w:p w14:paraId="434252B9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26C6057" w14:textId="3D107017" w:rsidR="004F01D0" w:rsidRPr="00F2306D" w:rsidRDefault="00466C8D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230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</w:t>
            </w:r>
            <w:r w:rsidR="00605E9D" w:rsidRPr="005D107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пропозиції  </w:t>
            </w:r>
            <w:r w:rsidR="005E00A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220A82" w:rsidRPr="00220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del w:id="0" w:author="Liudmyla Yatsyna" w:date="2021-11-23T11:19:00Z">
              <w:r w:rsidR="004F2F7A" w:rsidDel="00C51246">
                <w:rPr>
                  <w:rFonts w:ascii="Times New Roman" w:hAnsi="Times New Roman" w:cs="Times New Roman"/>
                  <w:color w:val="auto"/>
                  <w:sz w:val="20"/>
                  <w:szCs w:val="20"/>
                  <w:lang w:val="uk-UA"/>
                </w:rPr>
                <w:delText>18</w:delText>
              </w:r>
              <w:r w:rsidR="00610F2E" w:rsidRPr="00610F2E" w:rsidDel="00C51246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delText xml:space="preserve"> </w:delText>
              </w:r>
            </w:del>
            <w:ins w:id="1" w:author="Liudmyla Yatsyna" w:date="2021-11-23T11:19:00Z">
              <w:r w:rsidR="00C51246">
                <w:rPr>
                  <w:rFonts w:ascii="Times New Roman" w:hAnsi="Times New Roman" w:cs="Times New Roman"/>
                  <w:color w:val="auto"/>
                  <w:sz w:val="20"/>
                  <w:szCs w:val="20"/>
                  <w:lang w:val="uk-UA"/>
                </w:rPr>
                <w:t>23</w:t>
              </w:r>
              <w:r w:rsidR="00C51246" w:rsidRPr="00610F2E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ins>
            <w:r w:rsidR="004F2F7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листопада </w:t>
            </w:r>
            <w:r w:rsidR="004F2F7A" w:rsidRPr="005D107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</w:t>
            </w:r>
            <w:r w:rsidR="004F2F7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21</w:t>
            </w:r>
            <w:r w:rsidR="00605E9D" w:rsidRPr="005D107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72B8E157" w14:textId="77777777" w:rsidR="00C007B1" w:rsidRPr="00F2306D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768394DF" w14:textId="77777777" w:rsidTr="004C64EF">
        <w:tc>
          <w:tcPr>
            <w:tcW w:w="2660" w:type="dxa"/>
          </w:tcPr>
          <w:p w14:paraId="3CFE35D5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7F63FD99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3A04D2E4" w14:textId="77777777" w:rsidR="00C007B1" w:rsidRPr="00F2306D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 w:rsidRPr="00F2306D">
              <w:rPr>
                <w:sz w:val="20"/>
                <w:szCs w:val="20"/>
                <w:lang w:val="uk-UA"/>
              </w:rPr>
              <w:t>на</w:t>
            </w:r>
            <w:r w:rsidRPr="00F2306D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661B357D" w14:textId="742E8402" w:rsidR="00C007B1" w:rsidRPr="00C51246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bCs/>
                <w:sz w:val="20"/>
                <w:szCs w:val="20"/>
              </w:rPr>
            </w:pP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F2306D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 w:rsidRPr="00F2306D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 w:rsidRPr="00F2306D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F2306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DC53AB" w:rsidRPr="00F2306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4F2F7A" w:rsidRPr="00C51246">
              <w:rPr>
                <w:bCs/>
                <w:color w:val="000000"/>
                <w:spacing w:val="4"/>
                <w:sz w:val="20"/>
                <w:szCs w:val="20"/>
                <w:lang w:val="uk-UA"/>
                <w:rPrChange w:id="2" w:author="Liudmyla Yatsyna" w:date="2021-11-23T11:20:00Z">
                  <w:rPr>
                    <w:b/>
                    <w:color w:val="000000"/>
                    <w:spacing w:val="4"/>
                    <w:sz w:val="20"/>
                    <w:szCs w:val="20"/>
                    <w:lang w:val="uk-UA"/>
                  </w:rPr>
                </w:rPrChange>
              </w:rPr>
              <w:t xml:space="preserve">до </w:t>
            </w:r>
            <w:del w:id="3" w:author="Liudmyla Yatsyna" w:date="2021-11-23T11:19:00Z">
              <w:r w:rsidR="00610F2E" w:rsidRPr="00C51246" w:rsidDel="00C51246">
                <w:rPr>
                  <w:bCs/>
                  <w:color w:val="000000"/>
                  <w:spacing w:val="4"/>
                  <w:sz w:val="20"/>
                  <w:szCs w:val="20"/>
                  <w:rPrChange w:id="4" w:author="Liudmyla Yatsyna" w:date="2021-11-23T11:20:00Z">
                    <w:rPr>
                      <w:b/>
                      <w:color w:val="000000"/>
                      <w:spacing w:val="4"/>
                      <w:sz w:val="20"/>
                      <w:szCs w:val="20"/>
                    </w:rPr>
                  </w:rPrChange>
                </w:rPr>
                <w:delText>3</w:delText>
              </w:r>
              <w:r w:rsidR="00610F2E" w:rsidRPr="00C51246" w:rsidDel="00C51246">
                <w:rPr>
                  <w:bCs/>
                  <w:color w:val="000000"/>
                  <w:spacing w:val="4"/>
                  <w:sz w:val="20"/>
                  <w:szCs w:val="20"/>
                  <w:lang w:val="uk-UA"/>
                  <w:rPrChange w:id="5" w:author="Liudmyla Yatsyna" w:date="2021-11-23T11:20:00Z">
                    <w:rPr>
                      <w:b/>
                      <w:color w:val="000000"/>
                      <w:spacing w:val="4"/>
                      <w:sz w:val="20"/>
                      <w:szCs w:val="20"/>
                      <w:lang w:val="uk-UA"/>
                    </w:rPr>
                  </w:rPrChange>
                </w:rPr>
                <w:delText xml:space="preserve"> </w:delText>
              </w:r>
            </w:del>
            <w:ins w:id="6" w:author="Liudmyla Yatsyna" w:date="2021-11-23T11:19:00Z">
              <w:r w:rsidR="00C51246" w:rsidRPr="00C51246">
                <w:rPr>
                  <w:bCs/>
                  <w:color w:val="000000"/>
                  <w:spacing w:val="4"/>
                  <w:sz w:val="20"/>
                  <w:szCs w:val="20"/>
                  <w:lang w:val="uk-UA"/>
                  <w:rPrChange w:id="7" w:author="Liudmyla Yatsyna" w:date="2021-11-23T11:20:00Z">
                    <w:rPr>
                      <w:b/>
                      <w:color w:val="000000"/>
                      <w:spacing w:val="4"/>
                      <w:sz w:val="20"/>
                      <w:szCs w:val="20"/>
                      <w:lang w:val="uk-UA"/>
                    </w:rPr>
                  </w:rPrChange>
                </w:rPr>
                <w:t>8</w:t>
              </w:r>
              <w:r w:rsidR="00C51246" w:rsidRPr="00C51246">
                <w:rPr>
                  <w:bCs/>
                  <w:color w:val="000000"/>
                  <w:spacing w:val="4"/>
                  <w:sz w:val="20"/>
                  <w:szCs w:val="20"/>
                  <w:lang w:val="uk-UA"/>
                  <w:rPrChange w:id="8" w:author="Liudmyla Yatsyna" w:date="2021-11-23T11:20:00Z">
                    <w:rPr>
                      <w:b/>
                      <w:color w:val="000000"/>
                      <w:spacing w:val="4"/>
                      <w:sz w:val="20"/>
                      <w:szCs w:val="20"/>
                      <w:lang w:val="uk-UA"/>
                    </w:rPr>
                  </w:rPrChange>
                </w:rPr>
                <w:t xml:space="preserve"> </w:t>
              </w:r>
            </w:ins>
            <w:r w:rsidR="004F2F7A" w:rsidRPr="00C51246">
              <w:rPr>
                <w:bCs/>
                <w:color w:val="000000"/>
                <w:spacing w:val="4"/>
                <w:sz w:val="20"/>
                <w:szCs w:val="20"/>
                <w:lang w:val="uk-UA"/>
                <w:rPrChange w:id="9" w:author="Liudmyla Yatsyna" w:date="2021-11-23T11:20:00Z">
                  <w:rPr>
                    <w:b/>
                    <w:color w:val="000000"/>
                    <w:spacing w:val="4"/>
                    <w:sz w:val="20"/>
                    <w:szCs w:val="20"/>
                    <w:lang w:val="uk-UA"/>
                  </w:rPr>
                </w:rPrChange>
              </w:rPr>
              <w:t xml:space="preserve">грудня  </w:t>
            </w:r>
            <w:r w:rsidR="005E00AD" w:rsidRPr="00C51246">
              <w:rPr>
                <w:bCs/>
                <w:color w:val="000000"/>
                <w:spacing w:val="4"/>
                <w:sz w:val="20"/>
                <w:szCs w:val="20"/>
                <w:lang w:val="uk-UA"/>
                <w:rPrChange w:id="10" w:author="Liudmyla Yatsyna" w:date="2021-11-23T11:20:00Z">
                  <w:rPr>
                    <w:b/>
                    <w:color w:val="000000"/>
                    <w:spacing w:val="4"/>
                    <w:sz w:val="20"/>
                    <w:szCs w:val="20"/>
                    <w:lang w:val="uk-UA"/>
                  </w:rPr>
                </w:rPrChange>
              </w:rPr>
              <w:t>2021р</w:t>
            </w:r>
            <w:r w:rsidR="005D1073" w:rsidRPr="00C51246">
              <w:rPr>
                <w:bCs/>
                <w:color w:val="000000"/>
                <w:spacing w:val="4"/>
                <w:sz w:val="20"/>
                <w:szCs w:val="20"/>
                <w:lang w:val="uk-UA"/>
                <w:rPrChange w:id="11" w:author="Liudmyla Yatsyna" w:date="2021-11-23T11:20:00Z">
                  <w:rPr>
                    <w:b/>
                    <w:color w:val="000000"/>
                    <w:spacing w:val="4"/>
                    <w:sz w:val="20"/>
                    <w:szCs w:val="20"/>
                    <w:lang w:val="uk-UA"/>
                  </w:rPr>
                </w:rPrChange>
              </w:rPr>
              <w:t>.</w:t>
            </w:r>
            <w:r w:rsidR="00605E9D" w:rsidRPr="00C51246">
              <w:rPr>
                <w:bCs/>
                <w:color w:val="000000"/>
                <w:spacing w:val="4"/>
                <w:sz w:val="20"/>
                <w:szCs w:val="20"/>
                <w:rPrChange w:id="12" w:author="Liudmyla Yatsyna" w:date="2021-11-23T11:20:00Z">
                  <w:rPr>
                    <w:b/>
                    <w:color w:val="000000"/>
                    <w:spacing w:val="4"/>
                    <w:sz w:val="20"/>
                    <w:szCs w:val="20"/>
                  </w:rPr>
                </w:rPrChange>
              </w:rPr>
              <w:t>.</w:t>
            </w:r>
          </w:p>
          <w:p w14:paraId="3CDFF33F" w14:textId="77777777" w:rsidR="00C007B1" w:rsidRPr="00F2306D" w:rsidRDefault="00C007B1" w:rsidP="00CA15B2">
            <w:pPr>
              <w:rPr>
                <w:b/>
                <w:bCs/>
              </w:rPr>
            </w:pPr>
          </w:p>
        </w:tc>
      </w:tr>
      <w:tr w:rsidR="00C007B1" w14:paraId="6C037332" w14:textId="77777777" w:rsidTr="004C64EF">
        <w:trPr>
          <w:trHeight w:val="601"/>
        </w:trPr>
        <w:tc>
          <w:tcPr>
            <w:tcW w:w="2660" w:type="dxa"/>
          </w:tcPr>
          <w:p w14:paraId="30F318D0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790BA951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F6B8CC0" w14:textId="77777777" w:rsidR="00C007B1" w:rsidRPr="00F2306D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1CD59EAF" w14:textId="77777777" w:rsidTr="004C64EF">
        <w:trPr>
          <w:trHeight w:val="601"/>
        </w:trPr>
        <w:tc>
          <w:tcPr>
            <w:tcW w:w="2660" w:type="dxa"/>
          </w:tcPr>
          <w:p w14:paraId="5B673003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20A9BDD5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AE44695" w14:textId="3B873ACA" w:rsidR="008B0883" w:rsidRPr="00C51246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F2306D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F2306D">
              <w:rPr>
                <w:sz w:val="20"/>
                <w:szCs w:val="20"/>
                <w:lang w:val="uk-UA"/>
              </w:rPr>
              <w:t xml:space="preserve"> </w:t>
            </w:r>
            <w:del w:id="13" w:author="Liudmyla Yatsyna" w:date="2021-11-23T11:19:00Z">
              <w:r w:rsidR="00610F2E" w:rsidRPr="00C51246" w:rsidDel="00C51246">
                <w:rPr>
                  <w:sz w:val="20"/>
                  <w:szCs w:val="20"/>
                </w:rPr>
                <w:delText xml:space="preserve">10 </w:delText>
              </w:r>
              <w:r w:rsidR="005E00AD" w:rsidRPr="00C51246" w:rsidDel="00C51246">
                <w:rPr>
                  <w:color w:val="000000"/>
                  <w:spacing w:val="4"/>
                  <w:sz w:val="20"/>
                  <w:szCs w:val="20"/>
                  <w:lang w:val="uk-UA"/>
                  <w:rPrChange w:id="14" w:author="Liudmyla Yatsyna" w:date="2021-11-23T11:20:00Z">
                    <w:rPr>
                      <w:b/>
                      <w:bCs/>
                      <w:color w:val="000000"/>
                      <w:spacing w:val="4"/>
                      <w:sz w:val="20"/>
                      <w:szCs w:val="20"/>
                      <w:lang w:val="uk-UA"/>
                    </w:rPr>
                  </w:rPrChange>
                </w:rPr>
                <w:delText xml:space="preserve"> </w:delText>
              </w:r>
            </w:del>
            <w:ins w:id="15" w:author="Liudmyla Yatsyna" w:date="2021-11-23T11:19:00Z">
              <w:r w:rsidR="00C51246" w:rsidRPr="00C51246">
                <w:rPr>
                  <w:sz w:val="20"/>
                  <w:szCs w:val="20"/>
                </w:rPr>
                <w:t>1</w:t>
              </w:r>
              <w:r w:rsidR="00C51246" w:rsidRPr="00C51246">
                <w:rPr>
                  <w:sz w:val="20"/>
                  <w:szCs w:val="20"/>
                  <w:lang w:val="uk-UA"/>
                </w:rPr>
                <w:t>5</w:t>
              </w:r>
              <w:r w:rsidR="00C51246" w:rsidRPr="00C51246">
                <w:rPr>
                  <w:sz w:val="20"/>
                  <w:szCs w:val="20"/>
                </w:rPr>
                <w:t xml:space="preserve"> </w:t>
              </w:r>
              <w:r w:rsidR="00C51246" w:rsidRPr="00C51246">
                <w:rPr>
                  <w:color w:val="000000"/>
                  <w:spacing w:val="4"/>
                  <w:sz w:val="20"/>
                  <w:szCs w:val="20"/>
                  <w:lang w:val="uk-UA"/>
                  <w:rPrChange w:id="16" w:author="Liudmyla Yatsyna" w:date="2021-11-23T11:20:00Z">
                    <w:rPr>
                      <w:b/>
                      <w:color w:val="000000"/>
                      <w:spacing w:val="4"/>
                      <w:sz w:val="20"/>
                      <w:szCs w:val="20"/>
                      <w:lang w:val="uk-UA"/>
                    </w:rPr>
                  </w:rPrChange>
                </w:rPr>
                <w:t xml:space="preserve"> </w:t>
              </w:r>
            </w:ins>
            <w:r w:rsidR="004F2F7A" w:rsidRPr="00C51246">
              <w:rPr>
                <w:color w:val="000000"/>
                <w:spacing w:val="4"/>
                <w:sz w:val="20"/>
                <w:szCs w:val="20"/>
                <w:lang w:val="uk-UA"/>
                <w:rPrChange w:id="17" w:author="Liudmyla Yatsyna" w:date="2021-11-23T11:20:00Z">
                  <w:rPr>
                    <w:b/>
                    <w:color w:val="000000"/>
                    <w:spacing w:val="4"/>
                    <w:sz w:val="20"/>
                    <w:szCs w:val="20"/>
                    <w:lang w:val="uk-UA"/>
                  </w:rPr>
                </w:rPrChange>
              </w:rPr>
              <w:t xml:space="preserve">грудня </w:t>
            </w:r>
            <w:r w:rsidR="005D1073" w:rsidRPr="00C51246">
              <w:rPr>
                <w:sz w:val="20"/>
                <w:szCs w:val="20"/>
                <w:lang w:val="uk-UA"/>
                <w:rPrChange w:id="18" w:author="Liudmyla Yatsyna" w:date="2021-11-23T11:20:00Z">
                  <w:rPr>
                    <w:b/>
                    <w:sz w:val="20"/>
                    <w:szCs w:val="20"/>
                    <w:lang w:val="uk-UA"/>
                  </w:rPr>
                </w:rPrChange>
              </w:rPr>
              <w:t>202</w:t>
            </w:r>
            <w:r w:rsidR="005E00AD" w:rsidRPr="00C51246">
              <w:rPr>
                <w:sz w:val="20"/>
                <w:szCs w:val="20"/>
                <w:lang w:val="uk-UA"/>
                <w:rPrChange w:id="19" w:author="Liudmyla Yatsyna" w:date="2021-11-23T11:20:00Z">
                  <w:rPr>
                    <w:b/>
                    <w:sz w:val="20"/>
                    <w:szCs w:val="20"/>
                    <w:lang w:val="uk-UA"/>
                  </w:rPr>
                </w:rPrChange>
              </w:rPr>
              <w:t>1</w:t>
            </w:r>
            <w:r w:rsidR="005D1073" w:rsidRPr="00C51246">
              <w:rPr>
                <w:sz w:val="20"/>
                <w:szCs w:val="20"/>
                <w:lang w:val="uk-UA"/>
                <w:rPrChange w:id="20" w:author="Liudmyla Yatsyna" w:date="2021-11-23T11:20:00Z">
                  <w:rPr>
                    <w:b/>
                    <w:sz w:val="20"/>
                    <w:szCs w:val="20"/>
                    <w:lang w:val="uk-UA"/>
                  </w:rPr>
                </w:rPrChange>
              </w:rPr>
              <w:t>р.</w:t>
            </w:r>
            <w:del w:id="21" w:author="Liudmyla Yatsyna" w:date="2021-11-23T11:19:00Z">
              <w:r w:rsidR="00605E9D" w:rsidRPr="00C51246" w:rsidDel="00C51246">
                <w:rPr>
                  <w:sz w:val="20"/>
                  <w:szCs w:val="20"/>
                  <w:rPrChange w:id="22" w:author="Liudmyla Yatsyna" w:date="2021-11-23T11:20:00Z">
                    <w:rPr>
                      <w:b/>
                      <w:sz w:val="20"/>
                      <w:szCs w:val="20"/>
                    </w:rPr>
                  </w:rPrChange>
                </w:rPr>
                <w:delText>.</w:delText>
              </w:r>
            </w:del>
            <w:r w:rsidR="009241CE" w:rsidRPr="00C51246">
              <w:rPr>
                <w:sz w:val="20"/>
                <w:szCs w:val="20"/>
              </w:rPr>
              <w:t xml:space="preserve"> </w:t>
            </w:r>
          </w:p>
          <w:p w14:paraId="1274906F" w14:textId="77777777" w:rsidR="00605E9D" w:rsidRPr="00F2306D" w:rsidRDefault="00605E9D" w:rsidP="004F2F7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51246" w14:paraId="02E63A16" w14:textId="77777777" w:rsidTr="004C64EF">
        <w:trPr>
          <w:trHeight w:val="601"/>
        </w:trPr>
        <w:tc>
          <w:tcPr>
            <w:tcW w:w="2660" w:type="dxa"/>
          </w:tcPr>
          <w:p w14:paraId="4A35676E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7DCDC83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86DD57" w14:textId="77777777" w:rsidR="00605E9D" w:rsidRPr="00F2306D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F2306D">
              <w:rPr>
                <w:sz w:val="20"/>
                <w:szCs w:val="20"/>
                <w:lang w:val="uk-UA"/>
              </w:rPr>
              <w:t>е</w:t>
            </w:r>
            <w:r w:rsidR="00FC4997" w:rsidRPr="00F2306D">
              <w:rPr>
                <w:sz w:val="20"/>
                <w:szCs w:val="20"/>
                <w:lang w:val="uk-UA"/>
              </w:rPr>
              <w:t>,</w:t>
            </w:r>
            <w:r w:rsidR="003D2599" w:rsidRPr="00F2306D">
              <w:rPr>
                <w:sz w:val="20"/>
                <w:szCs w:val="20"/>
                <w:lang w:val="uk-UA"/>
              </w:rPr>
              <w:t xml:space="preserve"> ніж </w:t>
            </w:r>
            <w:r w:rsidRPr="00F2306D">
              <w:rPr>
                <w:sz w:val="20"/>
                <w:szCs w:val="20"/>
                <w:lang w:val="uk-UA"/>
              </w:rPr>
              <w:t xml:space="preserve"> </w:t>
            </w:r>
            <w:r w:rsidR="00605E9D" w:rsidRPr="005D1073">
              <w:rPr>
                <w:sz w:val="20"/>
                <w:szCs w:val="20"/>
                <w:lang w:val="uk-UA"/>
              </w:rPr>
              <w:t>_1 рік_.</w:t>
            </w:r>
            <w:r w:rsidRPr="00F2306D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F2306D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F2306D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73B75FF2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54F0B8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547AE47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99C45BD" w14:textId="77777777"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4B2C0B39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22B9E38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5CE8C9BD" w14:textId="77777777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6990373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CA24357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57FE5A10" w14:textId="7777777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53D20282" w14:textId="77777777"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14:paraId="3AB7283E" w14:textId="77777777"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1F8FA565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4C8E97B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0AB21311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6C921E8F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3CAB344F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0F0284F5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6EB35EB4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24505F7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D02C832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4EC6FC8E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42D3BDFC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502C43B0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4D2D9A4B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6985038A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2EE5AC3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3C0D513D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65F26A06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1FDA525B" w14:textId="77777777"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15962F4C" w14:textId="77777777"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14:paraId="3DA13FF7" w14:textId="77777777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6E1FB9E6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додатковою інформацією.</w:t>
            </w:r>
          </w:p>
        </w:tc>
      </w:tr>
      <w:tr w:rsidR="004F07F6" w:rsidRPr="008B0883" w14:paraId="7A56CDF1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6E61B94F" w14:textId="77777777"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60F0C47" w14:textId="77777777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C51246" w14:paraId="7A98A00B" w14:textId="77777777" w:rsidTr="004C64EF">
        <w:trPr>
          <w:trHeight w:val="601"/>
        </w:trPr>
        <w:tc>
          <w:tcPr>
            <w:tcW w:w="2660" w:type="dxa"/>
          </w:tcPr>
          <w:p w14:paraId="6F2781B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59A7804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9F0EBF4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20276737" w14:textId="77777777" w:rsidTr="004C64EF">
        <w:trPr>
          <w:trHeight w:val="601"/>
        </w:trPr>
        <w:tc>
          <w:tcPr>
            <w:tcW w:w="2660" w:type="dxa"/>
          </w:tcPr>
          <w:p w14:paraId="4C40ACDF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6834CFFC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D1BE2BE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9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41D677F4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5BC498D1" w14:textId="77777777"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F25B7C2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22AF61EE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D4C9CBC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2ED32D8B" w14:textId="77777777" w:rsidTr="004C64EF">
        <w:trPr>
          <w:trHeight w:val="601"/>
        </w:trPr>
        <w:tc>
          <w:tcPr>
            <w:tcW w:w="2660" w:type="dxa"/>
          </w:tcPr>
          <w:p w14:paraId="250750B0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24AF4728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3498D7D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67C5EAF2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016975B" w14:textId="77777777" w:rsidTr="004C64EF">
        <w:trPr>
          <w:trHeight w:val="601"/>
        </w:trPr>
        <w:tc>
          <w:tcPr>
            <w:tcW w:w="2660" w:type="dxa"/>
          </w:tcPr>
          <w:p w14:paraId="7686E8F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30A5144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80847C1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00B58E09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363F6ED1" w14:textId="77777777" w:rsidTr="00936546">
        <w:trPr>
          <w:trHeight w:val="457"/>
        </w:trPr>
        <w:tc>
          <w:tcPr>
            <w:tcW w:w="2660" w:type="dxa"/>
          </w:tcPr>
          <w:p w14:paraId="0DB95EB8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1B7383ED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998CEB9" w14:textId="77777777"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proofErr w:type="spellStart"/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  <w:proofErr w:type="spellEnd"/>
          </w:p>
        </w:tc>
      </w:tr>
      <w:tr w:rsidR="008B0883" w:rsidRPr="008B0883" w14:paraId="25D7D650" w14:textId="77777777" w:rsidTr="004C64EF">
        <w:trPr>
          <w:trHeight w:val="601"/>
        </w:trPr>
        <w:tc>
          <w:tcPr>
            <w:tcW w:w="2660" w:type="dxa"/>
          </w:tcPr>
          <w:p w14:paraId="3A8B1913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054DBCE1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1253C87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33DACE9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01F24E9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55DCDB84" w14:textId="77777777" w:rsidTr="004C64EF">
        <w:trPr>
          <w:trHeight w:val="601"/>
        </w:trPr>
        <w:tc>
          <w:tcPr>
            <w:tcW w:w="2660" w:type="dxa"/>
          </w:tcPr>
          <w:p w14:paraId="64458278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59AB1367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3144025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ED8A3C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51246" w14:paraId="0177B486" w14:textId="77777777" w:rsidTr="002140A6">
        <w:trPr>
          <w:trHeight w:val="601"/>
        </w:trPr>
        <w:tc>
          <w:tcPr>
            <w:tcW w:w="2660" w:type="dxa"/>
          </w:tcPr>
          <w:p w14:paraId="14DE27E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9AC9CCF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5E088245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0F2E">
              <w:rPr>
                <w:sz w:val="20"/>
                <w:szCs w:val="20"/>
                <w:lang w:val="uk-UA"/>
              </w:rPr>
              <w:t xml:space="preserve">ніж </w:t>
            </w:r>
            <w:r w:rsidR="00605E9D" w:rsidRPr="00610F2E">
              <w:rPr>
                <w:sz w:val="20"/>
                <w:szCs w:val="20"/>
                <w:lang w:val="uk-UA"/>
              </w:rPr>
              <w:t>____за 3 дні_____</w:t>
            </w:r>
            <w:r w:rsidRPr="00610F2E">
              <w:rPr>
                <w:sz w:val="20"/>
                <w:szCs w:val="20"/>
                <w:lang w:val="uk-UA"/>
              </w:rPr>
              <w:t xml:space="preserve"> до</w:t>
            </w:r>
            <w:r w:rsidRPr="00A61A90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077A7F71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51246" w14:paraId="38726C78" w14:textId="77777777" w:rsidTr="004C64EF">
        <w:trPr>
          <w:trHeight w:val="601"/>
        </w:trPr>
        <w:tc>
          <w:tcPr>
            <w:tcW w:w="2660" w:type="dxa"/>
          </w:tcPr>
          <w:p w14:paraId="68551B12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23FC69B1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56F7CAD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410EB65D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6C76EC7E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295B8E6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40D86C1B" w14:textId="77777777" w:rsidTr="004C64EF">
        <w:trPr>
          <w:trHeight w:val="601"/>
        </w:trPr>
        <w:tc>
          <w:tcPr>
            <w:tcW w:w="2660" w:type="dxa"/>
          </w:tcPr>
          <w:p w14:paraId="18B7FEC7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65B5E132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8D3141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7CA74847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388CB87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98C8937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6F78C55D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07387E72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1D57800E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83AEE9B" w14:textId="77777777" w:rsidTr="004C64EF">
        <w:trPr>
          <w:trHeight w:val="601"/>
        </w:trPr>
        <w:tc>
          <w:tcPr>
            <w:tcW w:w="2660" w:type="dxa"/>
          </w:tcPr>
          <w:p w14:paraId="49B82B8A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4.12. Інші умови</w:t>
            </w:r>
          </w:p>
          <w:p w14:paraId="396B1DE8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D671FC7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2F178356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7E09DED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1F847B11" w14:textId="77777777" w:rsidTr="004C64EF">
        <w:trPr>
          <w:trHeight w:val="601"/>
        </w:trPr>
        <w:tc>
          <w:tcPr>
            <w:tcW w:w="2660" w:type="dxa"/>
          </w:tcPr>
          <w:p w14:paraId="341645D9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558253DF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87B2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22F8C17D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3C238EBC" w14:textId="77777777"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3B279039" w14:textId="77777777"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14:paraId="77D4B0F2" w14:textId="77777777"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359536BD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3861D032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1B7CD858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301AA011" w14:textId="77777777" w:rsidTr="004C64EF">
        <w:trPr>
          <w:trHeight w:val="601"/>
        </w:trPr>
        <w:tc>
          <w:tcPr>
            <w:tcW w:w="2660" w:type="dxa"/>
          </w:tcPr>
          <w:p w14:paraId="3871FF83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0864113F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1F64A66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6090DA7C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6EEC6AB9" w14:textId="77777777" w:rsidTr="004C64EF">
        <w:trPr>
          <w:trHeight w:val="601"/>
        </w:trPr>
        <w:tc>
          <w:tcPr>
            <w:tcW w:w="2660" w:type="dxa"/>
          </w:tcPr>
          <w:p w14:paraId="087B6E91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24D619C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DA6423C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1E47EA38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47F11878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744A14B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7EC7290C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97EBCA7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B913" w14:textId="77777777" w:rsidR="00280AB6" w:rsidRDefault="00280AB6" w:rsidP="006138C5">
      <w:r>
        <w:separator/>
      </w:r>
    </w:p>
  </w:endnote>
  <w:endnote w:type="continuationSeparator" w:id="0">
    <w:p w14:paraId="085E76FE" w14:textId="77777777" w:rsidR="00280AB6" w:rsidRDefault="00280AB6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5EA1" w14:textId="77777777" w:rsidR="00280AB6" w:rsidRDefault="00280AB6" w:rsidP="006138C5">
      <w:r>
        <w:separator/>
      </w:r>
    </w:p>
  </w:footnote>
  <w:footnote w:type="continuationSeparator" w:id="0">
    <w:p w14:paraId="5C7D0813" w14:textId="77777777" w:rsidR="00280AB6" w:rsidRDefault="00280AB6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F311048" w14:textId="77777777" w:rsidR="004F01D0" w:rsidRPr="008A5391" w:rsidRDefault="004F01D0">
        <w:pPr>
          <w:pStyle w:val="a3"/>
          <w:jc w:val="center"/>
          <w:rPr>
            <w:i/>
            <w:color w:val="000000" w:themeColor="text1"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 w:rsidR="008A5391" w:rsidRPr="008A5391">
          <w:rPr>
            <w:b/>
            <w:bCs/>
            <w:lang w:val="uk-UA"/>
          </w:rPr>
          <w:t xml:space="preserve"> </w:t>
        </w:r>
        <w:r w:rsidR="008A5391" w:rsidRPr="008A5391">
          <w:rPr>
            <w:i/>
            <w:color w:val="000000" w:themeColor="text1"/>
            <w:sz w:val="20"/>
            <w:lang w:val="uk-UA"/>
          </w:rPr>
          <w:t>на</w:t>
        </w:r>
        <w:r w:rsidR="008A5391">
          <w:rPr>
            <w:b/>
            <w:bCs/>
            <w:lang w:val="uk-UA"/>
          </w:rPr>
          <w:t xml:space="preserve"> </w:t>
        </w:r>
        <w:r w:rsidR="008A5391">
          <w:rPr>
            <w:i/>
            <w:color w:val="000000" w:themeColor="text1"/>
            <w:sz w:val="20"/>
            <w:lang w:val="uk-UA"/>
          </w:rPr>
          <w:t>п</w:t>
        </w:r>
        <w:r w:rsidR="008A5391" w:rsidRPr="008A5391">
          <w:rPr>
            <w:i/>
            <w:color w:val="000000" w:themeColor="text1"/>
            <w:sz w:val="20"/>
            <w:lang w:val="uk-UA"/>
          </w:rPr>
          <w:t>роведення дослідження «Таємний клієнт» шляхом здійснення моніторингу якості обслуговування у підрозділах АТ «Ідея Банк</w:t>
        </w:r>
      </w:p>
      <w:p w14:paraId="784A891F" w14:textId="77777777" w:rsidR="004F01D0" w:rsidRPr="004F428A" w:rsidRDefault="004F01D0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5E7B6AD6" w14:textId="77777777" w:rsidR="004F01D0" w:rsidRPr="006138C5" w:rsidRDefault="00394E3C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610F2E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FBE8842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dmyla Yatsyna">
    <w15:presenceInfo w15:providerId="AD" w15:userId="S::liudmyla.yatsyna@ideabankua.onmicrosoft.com::0a8913e9-028c-4c38-86b0-e0a3dd0dc1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8098D"/>
    <w:rsid w:val="00096A5D"/>
    <w:rsid w:val="00096F1C"/>
    <w:rsid w:val="000C7922"/>
    <w:rsid w:val="000F173A"/>
    <w:rsid w:val="000F4821"/>
    <w:rsid w:val="001040AB"/>
    <w:rsid w:val="00131D43"/>
    <w:rsid w:val="00140C27"/>
    <w:rsid w:val="00142385"/>
    <w:rsid w:val="00184418"/>
    <w:rsid w:val="00195768"/>
    <w:rsid w:val="00196734"/>
    <w:rsid w:val="001A0CD7"/>
    <w:rsid w:val="001B1010"/>
    <w:rsid w:val="001B7790"/>
    <w:rsid w:val="001D61F5"/>
    <w:rsid w:val="0020583D"/>
    <w:rsid w:val="00213464"/>
    <w:rsid w:val="002140A6"/>
    <w:rsid w:val="00220A82"/>
    <w:rsid w:val="00235710"/>
    <w:rsid w:val="0026275F"/>
    <w:rsid w:val="00276516"/>
    <w:rsid w:val="00280AB6"/>
    <w:rsid w:val="002875B0"/>
    <w:rsid w:val="002B5DF4"/>
    <w:rsid w:val="002B6AE6"/>
    <w:rsid w:val="002D2954"/>
    <w:rsid w:val="002D319C"/>
    <w:rsid w:val="002E0239"/>
    <w:rsid w:val="002F2D2E"/>
    <w:rsid w:val="00312508"/>
    <w:rsid w:val="00316141"/>
    <w:rsid w:val="00322B64"/>
    <w:rsid w:val="00377237"/>
    <w:rsid w:val="00382C37"/>
    <w:rsid w:val="00394E3C"/>
    <w:rsid w:val="00395A04"/>
    <w:rsid w:val="003A0BF5"/>
    <w:rsid w:val="003A7006"/>
    <w:rsid w:val="003B55D3"/>
    <w:rsid w:val="003C3A4B"/>
    <w:rsid w:val="003D2599"/>
    <w:rsid w:val="003E0EEC"/>
    <w:rsid w:val="003E628C"/>
    <w:rsid w:val="003F7AEC"/>
    <w:rsid w:val="00430207"/>
    <w:rsid w:val="004357FA"/>
    <w:rsid w:val="00446A7D"/>
    <w:rsid w:val="00466C8D"/>
    <w:rsid w:val="004920E2"/>
    <w:rsid w:val="004C64EF"/>
    <w:rsid w:val="004F01D0"/>
    <w:rsid w:val="004F07F6"/>
    <w:rsid w:val="004F2F7A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D1073"/>
    <w:rsid w:val="005D6805"/>
    <w:rsid w:val="005E00AD"/>
    <w:rsid w:val="00605E9D"/>
    <w:rsid w:val="00610F2E"/>
    <w:rsid w:val="006138C5"/>
    <w:rsid w:val="006245D0"/>
    <w:rsid w:val="00624ACA"/>
    <w:rsid w:val="00625953"/>
    <w:rsid w:val="00683152"/>
    <w:rsid w:val="006A36B8"/>
    <w:rsid w:val="006A4299"/>
    <w:rsid w:val="006A6DF1"/>
    <w:rsid w:val="007053B4"/>
    <w:rsid w:val="007073A9"/>
    <w:rsid w:val="007119E5"/>
    <w:rsid w:val="00737288"/>
    <w:rsid w:val="00743D7D"/>
    <w:rsid w:val="007746D3"/>
    <w:rsid w:val="00776EE7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5391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31F3"/>
    <w:rsid w:val="009757B2"/>
    <w:rsid w:val="00985EC4"/>
    <w:rsid w:val="0099425E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A5DEC"/>
    <w:rsid w:val="00AB3276"/>
    <w:rsid w:val="00AB68EC"/>
    <w:rsid w:val="00AC3FCD"/>
    <w:rsid w:val="00AF22B8"/>
    <w:rsid w:val="00B03705"/>
    <w:rsid w:val="00B13E7C"/>
    <w:rsid w:val="00B20239"/>
    <w:rsid w:val="00B23DDC"/>
    <w:rsid w:val="00B24099"/>
    <w:rsid w:val="00B44B6D"/>
    <w:rsid w:val="00B84369"/>
    <w:rsid w:val="00BC17FA"/>
    <w:rsid w:val="00BC1E82"/>
    <w:rsid w:val="00BD3929"/>
    <w:rsid w:val="00C007B1"/>
    <w:rsid w:val="00C16E3D"/>
    <w:rsid w:val="00C327E7"/>
    <w:rsid w:val="00C51246"/>
    <w:rsid w:val="00C556F9"/>
    <w:rsid w:val="00C6586B"/>
    <w:rsid w:val="00C94D64"/>
    <w:rsid w:val="00C96C2E"/>
    <w:rsid w:val="00CA15B2"/>
    <w:rsid w:val="00CA6A16"/>
    <w:rsid w:val="00CF300A"/>
    <w:rsid w:val="00CF59C5"/>
    <w:rsid w:val="00D04B50"/>
    <w:rsid w:val="00D20DE6"/>
    <w:rsid w:val="00D221B5"/>
    <w:rsid w:val="00D615AC"/>
    <w:rsid w:val="00D72103"/>
    <w:rsid w:val="00D72195"/>
    <w:rsid w:val="00D73F4A"/>
    <w:rsid w:val="00DA531D"/>
    <w:rsid w:val="00DC0084"/>
    <w:rsid w:val="00DC53AB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B254A"/>
    <w:rsid w:val="00ED1C41"/>
    <w:rsid w:val="00ED7323"/>
    <w:rsid w:val="00EF538D"/>
    <w:rsid w:val="00EF5465"/>
    <w:rsid w:val="00EF6BC6"/>
    <w:rsid w:val="00F2306D"/>
    <w:rsid w:val="00F24A0A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37B4"/>
  <w15:docId w15:val="{40D83193-6905-4AD1-BC2E-31891B74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paragraph" w:styleId="ac">
    <w:name w:val="Revision"/>
    <w:hidden/>
    <w:uiPriority w:val="99"/>
    <w:semiHidden/>
    <w:rsid w:val="00C5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bank.ua/uk/ma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upki.pr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9F22F-4ADD-46F3-AFAE-941EA963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7028</Words>
  <Characters>4007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 Yatsyna</cp:lastModifiedBy>
  <cp:revision>8</cp:revision>
  <cp:lastPrinted>2019-02-22T14:13:00Z</cp:lastPrinted>
  <dcterms:created xsi:type="dcterms:W3CDTF">2021-11-04T07:20:00Z</dcterms:created>
  <dcterms:modified xsi:type="dcterms:W3CDTF">2021-11-23T09:21:00Z</dcterms:modified>
</cp:coreProperties>
</file>