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A132E" w14:textId="77777777" w:rsidR="00077142" w:rsidRPr="00F96A3B" w:rsidRDefault="00077142" w:rsidP="00077142">
      <w:pPr>
        <w:pStyle w:val="Default"/>
        <w:rPr>
          <w:b/>
          <w:lang w:val="uk-UA"/>
        </w:rPr>
      </w:pPr>
    </w:p>
    <w:p w14:paraId="01AED3A3" w14:textId="77777777" w:rsidR="00077142" w:rsidRPr="00C633E6" w:rsidRDefault="00077142" w:rsidP="0007714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F96A3B">
        <w:rPr>
          <w:b/>
          <w:lang w:val="uk-UA"/>
        </w:rPr>
        <w:t xml:space="preserve">   </w:t>
      </w:r>
      <w:r w:rsidRPr="00C633E6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2AF9B483" w14:textId="77777777" w:rsidR="00077142" w:rsidRPr="00C633E6" w:rsidRDefault="00077142" w:rsidP="0007714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633E6">
        <w:rPr>
          <w:color w:val="000000"/>
          <w:sz w:val="22"/>
          <w:szCs w:val="22"/>
          <w:lang w:val="uk-UA" w:eastAsia="uk-UA"/>
        </w:rPr>
        <w:t>Голова тендерного комітету</w:t>
      </w:r>
    </w:p>
    <w:p w14:paraId="488EC415" w14:textId="77777777" w:rsidR="00077142" w:rsidRPr="00C633E6" w:rsidRDefault="00077142" w:rsidP="0007714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633E6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АТ "Ідея Банк" </w:t>
      </w:r>
    </w:p>
    <w:p w14:paraId="280536D7" w14:textId="77777777" w:rsidR="00077142" w:rsidRPr="00C633E6" w:rsidRDefault="00077142" w:rsidP="0007714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633E6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О.В. Луценко_________ </w:t>
      </w:r>
    </w:p>
    <w:p w14:paraId="6B15AE72" w14:textId="77777777" w:rsidR="00077142" w:rsidRPr="00C633E6" w:rsidRDefault="00077142" w:rsidP="00077142">
      <w:pPr>
        <w:ind w:left="3600" w:firstLine="567"/>
        <w:jc w:val="center"/>
        <w:rPr>
          <w:b/>
          <w:bCs/>
          <w:lang w:val="uk-UA"/>
        </w:rPr>
      </w:pPr>
      <w:r w:rsidRPr="00C633E6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2020 р</w:t>
      </w:r>
      <w:r w:rsidRPr="00C633E6">
        <w:rPr>
          <w:b/>
          <w:color w:val="000000"/>
          <w:sz w:val="22"/>
          <w:szCs w:val="22"/>
          <w:lang w:val="uk-UA" w:eastAsia="uk-UA"/>
        </w:rPr>
        <w:t>.</w:t>
      </w:r>
    </w:p>
    <w:p w14:paraId="39D22B2C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CF1638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9943702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60F51AB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4BCF665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70456265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0DCB780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E787841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EAA056C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B9EAF5E" w14:textId="77777777" w:rsidR="00077142" w:rsidRPr="00C633E6" w:rsidRDefault="00077142" w:rsidP="00F96A3B">
      <w:pPr>
        <w:shd w:val="clear" w:color="auto" w:fill="FFFFFF"/>
        <w:spacing w:line="360" w:lineRule="auto"/>
        <w:rPr>
          <w:b/>
          <w:bCs/>
          <w:sz w:val="20"/>
          <w:szCs w:val="20"/>
          <w:lang w:val="uk-UA"/>
        </w:rPr>
      </w:pPr>
      <w:r w:rsidRPr="00C633E6">
        <w:rPr>
          <w:b/>
          <w:bCs/>
          <w:sz w:val="20"/>
          <w:szCs w:val="20"/>
          <w:lang w:val="uk-UA"/>
        </w:rPr>
        <w:tab/>
      </w:r>
    </w:p>
    <w:p w14:paraId="01BA664B" w14:textId="77777777" w:rsidR="00F8104D" w:rsidRPr="00C633E6" w:rsidRDefault="00F8104D" w:rsidP="00F8104D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C633E6">
        <w:rPr>
          <w:b/>
          <w:bCs/>
          <w:sz w:val="20"/>
          <w:szCs w:val="20"/>
          <w:lang w:val="uk-UA"/>
        </w:rPr>
        <w:tab/>
      </w:r>
    </w:p>
    <w:p w14:paraId="66F3071D" w14:textId="77777777" w:rsidR="00F8104D" w:rsidRPr="00C633E6" w:rsidRDefault="00F8104D" w:rsidP="00F8104D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C633E6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1464C266" w14:textId="77777777" w:rsidR="00C633E6" w:rsidRPr="007A3723" w:rsidRDefault="00C633E6" w:rsidP="00C633E6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7A3723">
        <w:rPr>
          <w:b/>
          <w:bCs/>
          <w:lang w:val="uk-UA"/>
        </w:rPr>
        <w:t>Інструкція учасникам тендеру</w:t>
      </w:r>
    </w:p>
    <w:p w14:paraId="78828BE2" w14:textId="073BC5CC" w:rsidR="00C633E6" w:rsidRPr="007A3723" w:rsidRDefault="00AE2D72" w:rsidP="007A3723">
      <w:pPr>
        <w:jc w:val="center"/>
        <w:rPr>
          <w:b/>
          <w:bCs/>
          <w:lang w:val="uk-UA"/>
        </w:rPr>
      </w:pPr>
      <w:r w:rsidRPr="007A3723">
        <w:rPr>
          <w:b/>
          <w:bCs/>
          <w:lang w:val="uk-UA"/>
        </w:rPr>
        <w:t>«Н</w:t>
      </w:r>
      <w:r w:rsidR="00C633E6" w:rsidRPr="007A3723">
        <w:rPr>
          <w:b/>
          <w:bCs/>
          <w:lang w:val="uk-UA"/>
        </w:rPr>
        <w:t>а виготовлення друкованої рекламної продукції для АТ "Ідея Банк"</w:t>
      </w:r>
    </w:p>
    <w:p w14:paraId="433D4C38" w14:textId="77777777" w:rsidR="00C633E6" w:rsidRPr="00C633E6" w:rsidRDefault="00C633E6" w:rsidP="00F8104D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21A1E892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B63F5EA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4DDF9C9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C45D72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41DEEA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6411A4A0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3E58471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7168F42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782B742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C633E6">
        <w:rPr>
          <w:b/>
          <w:bCs/>
          <w:lang w:val="uk-UA"/>
        </w:rPr>
        <w:t xml:space="preserve">                                                </w:t>
      </w:r>
    </w:p>
    <w:p w14:paraId="1CBD487A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24924092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C3E91F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C633E6">
        <w:rPr>
          <w:b/>
          <w:bCs/>
          <w:lang w:val="uk-UA"/>
        </w:rPr>
        <w:t xml:space="preserve">                               </w:t>
      </w:r>
    </w:p>
    <w:p w14:paraId="0BD31A10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C9B9C73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C633E6">
        <w:rPr>
          <w:b/>
          <w:bCs/>
          <w:lang w:val="uk-UA"/>
        </w:rPr>
        <w:t xml:space="preserve">                        </w:t>
      </w:r>
    </w:p>
    <w:p w14:paraId="38CDA9F1" w14:textId="77777777" w:rsidR="00F24A0A" w:rsidRPr="00C633E6" w:rsidRDefault="00077142" w:rsidP="00C633E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C633E6">
        <w:rPr>
          <w:b/>
          <w:bCs/>
          <w:lang w:val="uk-UA"/>
        </w:rPr>
        <w:t>2020 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:rsidRPr="00C633E6" w14:paraId="434A827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44FD44F0" w14:textId="77777777" w:rsidR="00C007B1" w:rsidRPr="00C633E6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C633E6" w14:paraId="76B42003" w14:textId="77777777" w:rsidTr="004C64EF">
        <w:trPr>
          <w:trHeight w:val="720"/>
        </w:trPr>
        <w:tc>
          <w:tcPr>
            <w:tcW w:w="2660" w:type="dxa"/>
          </w:tcPr>
          <w:p w14:paraId="1C7C739D" w14:textId="77777777" w:rsidR="00C007B1" w:rsidRPr="00C633E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6D6C1A16" w14:textId="77777777" w:rsidR="00832065" w:rsidRPr="00C633E6" w:rsidRDefault="00832065" w:rsidP="00832065">
            <w:pPr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 н</w:t>
            </w:r>
            <w:r w:rsidRPr="00C633E6">
              <w:rPr>
                <w:bCs/>
                <w:sz w:val="20"/>
                <w:szCs w:val="20"/>
                <w:lang w:val="uk-UA"/>
              </w:rPr>
              <w:t>а виготовлення друкованої рекламної продукції для АТ "Ідея Банк"</w:t>
            </w:r>
          </w:p>
          <w:p w14:paraId="6731A5D7" w14:textId="77777777" w:rsidR="00730FE5" w:rsidRPr="00C633E6" w:rsidRDefault="00730FE5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C007B1" w:rsidRPr="00C633E6" w14:paraId="6610332A" w14:textId="77777777" w:rsidTr="004C64EF">
        <w:tc>
          <w:tcPr>
            <w:tcW w:w="2660" w:type="dxa"/>
          </w:tcPr>
          <w:p w14:paraId="773D1D68" w14:textId="77777777" w:rsidR="00C007B1" w:rsidRPr="00C633E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9E049B" w14:textId="77777777" w:rsidR="00934AC6" w:rsidRPr="00C633E6" w:rsidRDefault="00832065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C633E6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постачальника </w:t>
            </w:r>
            <w:r w:rsidRPr="00C633E6">
              <w:rPr>
                <w:sz w:val="20"/>
                <w:szCs w:val="20"/>
                <w:lang w:val="uk-UA"/>
              </w:rPr>
              <w:t>н</w:t>
            </w:r>
            <w:r w:rsidRPr="00C633E6">
              <w:rPr>
                <w:bCs/>
                <w:sz w:val="20"/>
                <w:szCs w:val="20"/>
                <w:lang w:val="uk-UA"/>
              </w:rPr>
              <w:t>а виготовлення друкованої рекламної продукції для АТ "Ідея Банк"</w:t>
            </w:r>
          </w:p>
          <w:p w14:paraId="0F23A8D2" w14:textId="77777777" w:rsidR="00934AC6" w:rsidRPr="00C633E6" w:rsidRDefault="00934AC6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RPr="005F1745" w14:paraId="567520D5" w14:textId="77777777" w:rsidTr="004C64EF">
        <w:tc>
          <w:tcPr>
            <w:tcW w:w="2660" w:type="dxa"/>
          </w:tcPr>
          <w:p w14:paraId="1687B8EA" w14:textId="77777777" w:rsidR="00C007B1" w:rsidRPr="00C633E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6FCD96A3" w14:textId="77777777" w:rsidR="00832065" w:rsidRPr="00C633E6" w:rsidRDefault="00832065" w:rsidP="0083206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Cs/>
                <w:noProof/>
                <w:sz w:val="20"/>
                <w:szCs w:val="20"/>
                <w:lang w:val="uk-UA"/>
              </w:rPr>
              <w:t xml:space="preserve">Основні вимоги до предмету в рамках тендера викладені в </w:t>
            </w:r>
            <w:r w:rsidRPr="00C633E6">
              <w:rPr>
                <w:b/>
                <w:bCs/>
                <w:noProof/>
                <w:sz w:val="20"/>
                <w:szCs w:val="20"/>
                <w:lang w:val="uk-UA"/>
              </w:rPr>
              <w:t xml:space="preserve">Додатку </w:t>
            </w:r>
            <w:r w:rsidR="00154058" w:rsidRPr="00C633E6">
              <w:rPr>
                <w:b/>
                <w:bCs/>
                <w:noProof/>
                <w:sz w:val="20"/>
                <w:szCs w:val="20"/>
                <w:lang w:val="uk-UA"/>
              </w:rPr>
              <w:t xml:space="preserve">2 </w:t>
            </w:r>
            <w:r w:rsidRPr="00C633E6">
              <w:rPr>
                <w:b/>
                <w:bCs/>
                <w:noProof/>
                <w:sz w:val="20"/>
                <w:szCs w:val="20"/>
                <w:lang w:val="uk-UA"/>
              </w:rPr>
              <w:t>–</w:t>
            </w:r>
            <w:r w:rsidRPr="00C633E6">
              <w:rPr>
                <w:bCs/>
                <w:noProof/>
                <w:sz w:val="20"/>
                <w:szCs w:val="20"/>
                <w:lang w:val="uk-UA"/>
              </w:rPr>
              <w:t xml:space="preserve"> «</w:t>
            </w:r>
            <w:r w:rsidR="00154058" w:rsidRPr="00C633E6">
              <w:rPr>
                <w:bCs/>
                <w:noProof/>
                <w:sz w:val="20"/>
                <w:szCs w:val="20"/>
                <w:lang w:val="uk-UA"/>
              </w:rPr>
              <w:t xml:space="preserve">Технічне завдання. </w:t>
            </w:r>
            <w:r w:rsidRPr="00C633E6">
              <w:rPr>
                <w:b/>
                <w:bCs/>
                <w:sz w:val="20"/>
                <w:szCs w:val="20"/>
              </w:rPr>
              <w:t>Тендер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 на </w:t>
            </w:r>
            <w:r w:rsidRPr="00C633E6">
              <w:rPr>
                <w:b/>
                <w:bCs/>
                <w:sz w:val="20"/>
                <w:szCs w:val="20"/>
              </w:rPr>
              <w:t>виготовлення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C633E6">
              <w:rPr>
                <w:b/>
                <w:bCs/>
                <w:sz w:val="20"/>
                <w:szCs w:val="20"/>
              </w:rPr>
              <w:t>друкованої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C633E6">
              <w:rPr>
                <w:b/>
                <w:bCs/>
                <w:sz w:val="20"/>
                <w:szCs w:val="20"/>
              </w:rPr>
              <w:t>рекламної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C633E6">
              <w:rPr>
                <w:b/>
                <w:bCs/>
                <w:sz w:val="20"/>
                <w:szCs w:val="20"/>
              </w:rPr>
              <w:t>продукції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>».</w:t>
            </w:r>
          </w:p>
          <w:p w14:paraId="3D18DCCE" w14:textId="77777777" w:rsidR="00832065" w:rsidRPr="00C633E6" w:rsidRDefault="00832065" w:rsidP="00832065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7DDBB2C2" w14:textId="77777777" w:rsidR="00832065" w:rsidRPr="00C633E6" w:rsidRDefault="00832065" w:rsidP="0083206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Додаткові вимоги до учасників тендеру:</w:t>
            </w:r>
          </w:p>
          <w:p w14:paraId="7065BA34" w14:textId="77777777" w:rsidR="00832065" w:rsidRPr="00C633E6" w:rsidRDefault="00832065" w:rsidP="00832065">
            <w:pPr>
              <w:pStyle w:val="a9"/>
              <w:numPr>
                <w:ilvl w:val="0"/>
                <w:numId w:val="11"/>
              </w:numPr>
              <w:jc w:val="both"/>
              <w:rPr>
                <w:color w:val="00000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Платіжні умови договору:</w:t>
            </w:r>
          </w:p>
          <w:p w14:paraId="09A5554E" w14:textId="77777777" w:rsidR="00832065" w:rsidRPr="00C633E6" w:rsidRDefault="00832065" w:rsidP="00832065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ind w:left="426" w:firstLine="334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100% післяоплата </w:t>
            </w:r>
          </w:p>
          <w:p w14:paraId="26C640EB" w14:textId="77777777" w:rsidR="00832065" w:rsidRPr="00C633E6" w:rsidRDefault="00832065" w:rsidP="00832065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ind w:left="426" w:firstLine="334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в разі квартального виготовлення - 100% помісячна</w:t>
            </w:r>
          </w:p>
          <w:p w14:paraId="1EB537F6" w14:textId="77777777" w:rsidR="00832065" w:rsidRPr="00C633E6" w:rsidRDefault="00832065" w:rsidP="00832065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       післяоплата.</w:t>
            </w:r>
          </w:p>
          <w:p w14:paraId="2930A1E0" w14:textId="77777777" w:rsidR="00832065" w:rsidRPr="00C633E6" w:rsidRDefault="00832065" w:rsidP="00832065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ind w:left="426" w:firstLine="334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післяоплата протягом 10 робочих днів після виконання робіт,</w:t>
            </w:r>
          </w:p>
          <w:p w14:paraId="49BEC91E" w14:textId="77777777" w:rsidR="00832065" w:rsidRPr="00C633E6" w:rsidRDefault="00832065" w:rsidP="00832065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       на підставі рахунку, виписаного  після підписання актів</w:t>
            </w:r>
          </w:p>
          <w:p w14:paraId="37366D53" w14:textId="77777777" w:rsidR="00832065" w:rsidRPr="00C633E6" w:rsidRDefault="00832065" w:rsidP="00832065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       виконаних робіт. </w:t>
            </w:r>
          </w:p>
          <w:p w14:paraId="3E0CD26F" w14:textId="77777777" w:rsidR="00832065" w:rsidRPr="00C633E6" w:rsidRDefault="00832065" w:rsidP="00832065">
            <w:pPr>
              <w:pStyle w:val="a9"/>
              <w:numPr>
                <w:ilvl w:val="0"/>
                <w:numId w:val="11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b/>
                <w:color w:val="000000"/>
                <w:sz w:val="20"/>
                <w:szCs w:val="20"/>
                <w:lang w:val="uk-UA"/>
              </w:rPr>
              <w:t>Учасники тендеру повинні відповідати таким вимогам і умовам:</w:t>
            </w:r>
          </w:p>
          <w:p w14:paraId="0CF1B888" w14:textId="77777777" w:rsidR="00832065" w:rsidRPr="00C633E6" w:rsidRDefault="00832065" w:rsidP="00832065">
            <w:pPr>
              <w:pStyle w:val="a9"/>
              <w:numPr>
                <w:ilvl w:val="0"/>
                <w:numId w:val="12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Досвід роботи на ринку не менше 3 років;</w:t>
            </w:r>
          </w:p>
          <w:p w14:paraId="3040E278" w14:textId="77777777" w:rsidR="00832065" w:rsidRPr="00C633E6" w:rsidRDefault="00832065" w:rsidP="00832065">
            <w:pPr>
              <w:pStyle w:val="a9"/>
              <w:numPr>
                <w:ilvl w:val="0"/>
                <w:numId w:val="12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Наявність необхідних матеріальних та технічних ресурсів; </w:t>
            </w:r>
          </w:p>
          <w:p w14:paraId="443CDDC0" w14:textId="77777777" w:rsidR="00832065" w:rsidRPr="00C633E6" w:rsidRDefault="00832065" w:rsidP="00832065">
            <w:pPr>
              <w:pStyle w:val="a9"/>
              <w:numPr>
                <w:ilvl w:val="0"/>
                <w:numId w:val="12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Наявність кваліфікованого персоналу;</w:t>
            </w:r>
          </w:p>
          <w:p w14:paraId="6E13E584" w14:textId="77777777" w:rsidR="00832065" w:rsidRPr="00C633E6" w:rsidRDefault="00832065" w:rsidP="00832065">
            <w:pPr>
              <w:pStyle w:val="a9"/>
              <w:numPr>
                <w:ilvl w:val="0"/>
                <w:numId w:val="12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Володіти високою діловою репутацією;</w:t>
            </w:r>
          </w:p>
          <w:p w14:paraId="0C58DFD5" w14:textId="77777777" w:rsidR="00832065" w:rsidRPr="00C633E6" w:rsidRDefault="00832065" w:rsidP="00832065">
            <w:pPr>
              <w:ind w:left="-220"/>
              <w:jc w:val="both"/>
              <w:rPr>
                <w:color w:val="00000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  3.    Критерій визначення Переможця тендеру.</w:t>
            </w:r>
          </w:p>
          <w:p w14:paraId="488FB0FD" w14:textId="77777777" w:rsidR="00832065" w:rsidRPr="00C633E6" w:rsidRDefault="00832065" w:rsidP="00832065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i/>
                <w:color w:val="000000"/>
                <w:sz w:val="20"/>
                <w:szCs w:val="20"/>
                <w:lang w:val="uk-UA"/>
              </w:rPr>
              <w:t xml:space="preserve">       3.1. При визначенні Переможця використовуються такі оцінювані показники комерційних пропозицій:</w:t>
            </w:r>
          </w:p>
          <w:p w14:paraId="4B85C61B" w14:textId="77777777" w:rsidR="00832065" w:rsidRPr="00C633E6" w:rsidRDefault="00E64A08" w:rsidP="00832065">
            <w:pPr>
              <w:pStyle w:val="a9"/>
              <w:numPr>
                <w:ilvl w:val="0"/>
                <w:numId w:val="13"/>
              </w:numPr>
              <w:ind w:left="11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C633E6">
              <w:rPr>
                <w:color w:val="000000" w:themeColor="text1"/>
                <w:sz w:val="20"/>
                <w:szCs w:val="20"/>
                <w:lang w:val="uk-UA"/>
              </w:rPr>
              <w:t>Вартість робіт</w:t>
            </w:r>
            <w:r w:rsidR="00832065" w:rsidRPr="00C633E6">
              <w:rPr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660DDEBC" w14:textId="77777777" w:rsidR="00E64A08" w:rsidRPr="00C633E6" w:rsidRDefault="00E64A08" w:rsidP="00E64A08">
            <w:pPr>
              <w:pStyle w:val="a9"/>
              <w:numPr>
                <w:ilvl w:val="0"/>
                <w:numId w:val="13"/>
              </w:numPr>
              <w:ind w:left="11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C633E6">
              <w:rPr>
                <w:color w:val="000000" w:themeColor="text1"/>
                <w:sz w:val="20"/>
                <w:szCs w:val="20"/>
                <w:lang w:val="uk-UA"/>
              </w:rPr>
              <w:t>Гнучкість термінів виконання;</w:t>
            </w:r>
          </w:p>
          <w:p w14:paraId="3D26C5D6" w14:textId="77777777" w:rsidR="00E64A08" w:rsidRPr="00C633E6" w:rsidRDefault="00E64A08" w:rsidP="00832065">
            <w:pPr>
              <w:pStyle w:val="a9"/>
              <w:numPr>
                <w:ilvl w:val="0"/>
                <w:numId w:val="13"/>
              </w:numPr>
              <w:ind w:left="11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C633E6">
              <w:rPr>
                <w:color w:val="000000" w:themeColor="text1"/>
                <w:sz w:val="20"/>
                <w:szCs w:val="20"/>
                <w:lang w:val="uk-UA"/>
              </w:rPr>
              <w:t xml:space="preserve">Спосіб оплати, 100% післяоплата </w:t>
            </w:r>
          </w:p>
          <w:p w14:paraId="13808008" w14:textId="77777777" w:rsidR="00832065" w:rsidRPr="00C633E6" w:rsidRDefault="00B31588" w:rsidP="00832065">
            <w:pPr>
              <w:pStyle w:val="a9"/>
              <w:numPr>
                <w:ilvl w:val="0"/>
                <w:numId w:val="13"/>
              </w:numPr>
              <w:ind w:left="11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C633E6">
              <w:rPr>
                <w:color w:val="000000" w:themeColor="text1"/>
                <w:sz w:val="20"/>
                <w:szCs w:val="20"/>
                <w:lang w:val="uk-UA"/>
              </w:rPr>
              <w:t>Фіксація цін по договору</w:t>
            </w:r>
          </w:p>
          <w:p w14:paraId="43BC6BDA" w14:textId="77777777" w:rsidR="00832065" w:rsidRPr="00C633E6" w:rsidRDefault="00832065" w:rsidP="00832065">
            <w:pPr>
              <w:pStyle w:val="a9"/>
              <w:numPr>
                <w:ilvl w:val="0"/>
                <w:numId w:val="13"/>
              </w:numPr>
              <w:ind w:left="11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C633E6">
              <w:rPr>
                <w:color w:val="000000" w:themeColor="text1"/>
                <w:sz w:val="20"/>
                <w:szCs w:val="20"/>
                <w:lang w:val="uk-UA"/>
              </w:rPr>
              <w:t>Погодження кольоропроби</w:t>
            </w:r>
            <w:r w:rsidR="00C657E1" w:rsidRPr="00C633E6">
              <w:rPr>
                <w:color w:val="000000" w:themeColor="text1"/>
                <w:sz w:val="20"/>
                <w:szCs w:val="20"/>
                <w:lang w:val="uk-UA"/>
              </w:rPr>
              <w:t xml:space="preserve"> перед замовленням послуги</w:t>
            </w:r>
            <w:r w:rsidRPr="00C633E6">
              <w:rPr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2E8265D6" w14:textId="77777777" w:rsidR="00832065" w:rsidRPr="00C633E6" w:rsidRDefault="00832065" w:rsidP="00832065">
            <w:pPr>
              <w:pStyle w:val="a9"/>
              <w:numPr>
                <w:ilvl w:val="0"/>
                <w:numId w:val="13"/>
              </w:numPr>
              <w:ind w:left="11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C633E6">
              <w:rPr>
                <w:color w:val="000000" w:themeColor="text1"/>
                <w:sz w:val="20"/>
                <w:szCs w:val="20"/>
                <w:lang w:val="uk-UA"/>
              </w:rPr>
              <w:t>Надання взірця замовлення</w:t>
            </w:r>
            <w:r w:rsidR="00C657E1" w:rsidRPr="00C633E6">
              <w:rPr>
                <w:color w:val="000000" w:themeColor="text1"/>
                <w:sz w:val="20"/>
                <w:szCs w:val="20"/>
                <w:lang w:val="uk-UA"/>
              </w:rPr>
              <w:t xml:space="preserve"> перед замовленням послуги</w:t>
            </w:r>
            <w:r w:rsidRPr="00C633E6">
              <w:rPr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5B897BD6" w14:textId="77777777" w:rsidR="00934AC6" w:rsidRPr="00C633E6" w:rsidRDefault="00832065" w:rsidP="00936546">
            <w:pPr>
              <w:shd w:val="clear" w:color="auto" w:fill="FFFFFF"/>
              <w:spacing w:before="120" w:after="120"/>
              <w:ind w:left="720"/>
              <w:jc w:val="both"/>
              <w:rPr>
                <w:i/>
                <w:sz w:val="20"/>
                <w:szCs w:val="20"/>
                <w:lang w:val="uk-UA"/>
              </w:rPr>
            </w:pPr>
            <w:r w:rsidRPr="00C633E6">
              <w:rPr>
                <w:i/>
                <w:color w:val="000000" w:themeColor="text1"/>
                <w:sz w:val="20"/>
                <w:szCs w:val="20"/>
                <w:lang w:val="uk-UA"/>
              </w:rPr>
              <w:t xml:space="preserve">      3.</w:t>
            </w:r>
            <w:r w:rsidR="00077142" w:rsidRPr="00C633E6">
              <w:rPr>
                <w:i/>
                <w:color w:val="000000" w:themeColor="text1"/>
                <w:sz w:val="20"/>
                <w:szCs w:val="20"/>
                <w:lang w:val="uk-UA"/>
              </w:rPr>
              <w:t>2</w:t>
            </w:r>
            <w:r w:rsidRPr="00C633E6">
              <w:rPr>
                <w:i/>
                <w:color w:val="000000" w:themeColor="text1"/>
                <w:sz w:val="20"/>
                <w:szCs w:val="20"/>
                <w:lang w:val="uk-UA"/>
              </w:rPr>
              <w:t xml:space="preserve">.  При кожному подальшому </w:t>
            </w:r>
            <w:r w:rsidRPr="00C633E6">
              <w:rPr>
                <w:i/>
                <w:sz w:val="20"/>
                <w:szCs w:val="20"/>
                <w:lang w:val="uk-UA"/>
              </w:rPr>
              <w:t>виготовлені друкованої продукції буде направлений «План замовлення друкованої продукції» із деталізацією замовлення в розрізі відділень банку та  видів друкованої продукції.</w:t>
            </w:r>
          </w:p>
          <w:p w14:paraId="4460AA51" w14:textId="77777777" w:rsidR="00D45EE5" w:rsidRPr="00C633E6" w:rsidRDefault="005D7DB7" w:rsidP="00D45EE5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4. </w:t>
            </w:r>
            <w:r w:rsidR="006426FB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Учасники тендеру повинні н</w:t>
            </w: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адіслати підтвердження наявності </w:t>
            </w:r>
            <w:r w:rsidR="006426FB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  </w:t>
            </w: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</w:t>
            </w:r>
            <w:r w:rsidR="00D45EE5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4B72BCA4" w14:textId="77777777" w:rsidR="005D7DB7" w:rsidRPr="00C633E6" w:rsidRDefault="005D7DB7" w:rsidP="001807FA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0BBBC9E8" w14:textId="77777777" w:rsidR="00934AC6" w:rsidRPr="00C633E6" w:rsidRDefault="00934AC6" w:rsidP="00D45EE5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3E3D7317" w14:textId="77777777" w:rsidR="00934AC6" w:rsidRPr="00C633E6" w:rsidRDefault="00934AC6" w:rsidP="00154058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RPr="00C633E6" w14:paraId="5949D13B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6795F4C" w14:textId="77777777" w:rsidR="00C007B1" w:rsidRPr="00C633E6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szCs w:val="24"/>
                <w:lang w:val="uk-UA"/>
              </w:rPr>
              <w:t>2</w:t>
            </w:r>
            <w:r w:rsidRPr="00C633E6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633E6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 w:rsidRPr="00C633E6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:rsidRPr="00C633E6" w14:paraId="0E98041D" w14:textId="77777777" w:rsidTr="004C64EF">
        <w:trPr>
          <w:trHeight w:val="1271"/>
        </w:trPr>
        <w:tc>
          <w:tcPr>
            <w:tcW w:w="2660" w:type="dxa"/>
          </w:tcPr>
          <w:p w14:paraId="7FECB07A" w14:textId="77777777" w:rsidR="00C007B1" w:rsidRPr="00C633E6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2.1. Підтвердження одержання запиту тендерної пропозиції (ЗТП).</w:t>
            </w:r>
          </w:p>
        </w:tc>
        <w:tc>
          <w:tcPr>
            <w:tcW w:w="6804" w:type="dxa"/>
          </w:tcPr>
          <w:p w14:paraId="363B35AD" w14:textId="77777777" w:rsidR="0081320B" w:rsidRPr="00C633E6" w:rsidRDefault="00832065" w:rsidP="00CA15B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EC2AC2" w:rsidRPr="00C633E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22.12</w:t>
            </w:r>
            <w:r w:rsidR="00EC2AC2" w:rsidRPr="00C633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  <w:r w:rsidR="00EC2AC2" w:rsidRPr="00C633E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2020</w:t>
            </w:r>
            <w:r w:rsidR="00EC2AC2" w:rsidRPr="00C633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  <w:p w14:paraId="18870358" w14:textId="77777777" w:rsidR="00C007B1" w:rsidRPr="00C633E6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007B1" w:rsidRPr="00C633E6" w14:paraId="7F8B1341" w14:textId="77777777" w:rsidTr="004C64EF">
        <w:tc>
          <w:tcPr>
            <w:tcW w:w="2660" w:type="dxa"/>
          </w:tcPr>
          <w:p w14:paraId="78E28866" w14:textId="77777777" w:rsidR="00C007B1" w:rsidRPr="00C633E6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2597B647" w14:textId="77777777" w:rsidR="00C007B1" w:rsidRPr="00C633E6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8389A22" w14:textId="77777777" w:rsidR="00832065" w:rsidRPr="00C633E6" w:rsidRDefault="00832065" w:rsidP="00832065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дати відповідь на запит Учасника. </w:t>
            </w:r>
          </w:p>
          <w:p w14:paraId="3E7DEA1C" w14:textId="77777777" w:rsidR="00C007B1" w:rsidRPr="00C633E6" w:rsidRDefault="00832065" w:rsidP="00EC2AC2">
            <w:pPr>
              <w:rPr>
                <w:b/>
                <w:bCs/>
              </w:rPr>
            </w:pPr>
            <w:r w:rsidRPr="00C633E6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по тендерній документації </w:t>
            </w:r>
            <w:r w:rsidR="0081320B" w:rsidRPr="00C633E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EC2AC2" w:rsidRPr="00C633E6">
              <w:rPr>
                <w:b/>
                <w:sz w:val="20"/>
                <w:szCs w:val="20"/>
                <w:lang w:val="uk-UA"/>
              </w:rPr>
              <w:t>28.01</w:t>
            </w:r>
            <w:r w:rsidR="00EC2AC2" w:rsidRPr="00C633E6">
              <w:rPr>
                <w:b/>
                <w:sz w:val="20"/>
                <w:szCs w:val="20"/>
              </w:rPr>
              <w:t>.</w:t>
            </w:r>
            <w:r w:rsidR="00EC2AC2" w:rsidRPr="00C633E6">
              <w:rPr>
                <w:b/>
                <w:sz w:val="20"/>
                <w:szCs w:val="20"/>
                <w:lang w:val="uk-UA"/>
              </w:rPr>
              <w:t>2021</w:t>
            </w:r>
            <w:r w:rsidR="00EC2AC2" w:rsidRPr="00C633E6">
              <w:rPr>
                <w:b/>
                <w:sz w:val="20"/>
                <w:szCs w:val="20"/>
              </w:rPr>
              <w:t>.</w:t>
            </w:r>
          </w:p>
        </w:tc>
      </w:tr>
      <w:tr w:rsidR="00C007B1" w:rsidRPr="00C633E6" w14:paraId="0D58D7FB" w14:textId="77777777" w:rsidTr="004C64EF">
        <w:trPr>
          <w:trHeight w:val="601"/>
        </w:trPr>
        <w:tc>
          <w:tcPr>
            <w:tcW w:w="2660" w:type="dxa"/>
          </w:tcPr>
          <w:p w14:paraId="156E91B6" w14:textId="77777777" w:rsidR="008B0883" w:rsidRPr="00C633E6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2.3. Збори учасників</w:t>
            </w:r>
          </w:p>
          <w:p w14:paraId="4DD8B893" w14:textId="77777777" w:rsidR="00C007B1" w:rsidRPr="00C633E6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0E2DC7DB" w14:textId="77777777" w:rsidR="00C007B1" w:rsidRPr="00C633E6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C633E6" w14:paraId="1AD69D2A" w14:textId="77777777" w:rsidTr="004C64EF">
        <w:trPr>
          <w:trHeight w:val="601"/>
        </w:trPr>
        <w:tc>
          <w:tcPr>
            <w:tcW w:w="2660" w:type="dxa"/>
          </w:tcPr>
          <w:p w14:paraId="24626D3C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 w:rsidRPr="00C633E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6F056159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C748945" w14:textId="4E2F37AB" w:rsidR="00832065" w:rsidRPr="00C633E6" w:rsidRDefault="00832065" w:rsidP="0083206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Кінцевий строк подання тендерних пропозицій учасниками (в електронній формі) </w:t>
            </w:r>
            <w:r w:rsidR="00EC2AC2" w:rsidRPr="00C633E6">
              <w:rPr>
                <w:sz w:val="20"/>
                <w:szCs w:val="20"/>
                <w:lang w:val="uk-UA"/>
              </w:rPr>
              <w:t>–</w:t>
            </w:r>
            <w:r w:rsidR="00EC2AC2" w:rsidRPr="00C633E6">
              <w:rPr>
                <w:b/>
                <w:sz w:val="20"/>
                <w:szCs w:val="20"/>
                <w:lang w:val="uk-UA"/>
              </w:rPr>
              <w:t>29.01</w:t>
            </w:r>
            <w:r w:rsidR="00EC2AC2" w:rsidRPr="00C633E6">
              <w:rPr>
                <w:b/>
                <w:sz w:val="20"/>
                <w:szCs w:val="20"/>
              </w:rPr>
              <w:t>.</w:t>
            </w:r>
            <w:del w:id="0" w:author="Liudmyla Yatsyna" w:date="2020-12-22T17:56:00Z">
              <w:r w:rsidR="00EC2AC2" w:rsidRPr="00C633E6" w:rsidDel="005F1745">
                <w:rPr>
                  <w:b/>
                  <w:sz w:val="20"/>
                  <w:szCs w:val="20"/>
                  <w:lang w:val="uk-UA"/>
                </w:rPr>
                <w:delText>2020</w:delText>
              </w:r>
            </w:del>
            <w:ins w:id="1" w:author="Liudmyla Yatsyna" w:date="2020-12-22T17:56:00Z">
              <w:r w:rsidR="005F1745" w:rsidRPr="00C633E6">
                <w:rPr>
                  <w:b/>
                  <w:sz w:val="20"/>
                  <w:szCs w:val="20"/>
                  <w:lang w:val="uk-UA"/>
                </w:rPr>
                <w:t>202</w:t>
              </w:r>
              <w:r w:rsidR="005F1745">
                <w:rPr>
                  <w:b/>
                  <w:sz w:val="20"/>
                  <w:szCs w:val="20"/>
                  <w:lang w:val="uk-UA"/>
                </w:rPr>
                <w:t>1</w:t>
              </w:r>
            </w:ins>
            <w:r w:rsidR="00EC2AC2" w:rsidRPr="00C633E6">
              <w:rPr>
                <w:b/>
                <w:sz w:val="20"/>
                <w:szCs w:val="20"/>
              </w:rPr>
              <w:t>.</w:t>
            </w:r>
          </w:p>
          <w:p w14:paraId="5DC2F24F" w14:textId="77777777" w:rsidR="00D221B5" w:rsidRPr="00C633E6" w:rsidRDefault="00D221B5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5F1745" w14:paraId="4FF3715A" w14:textId="77777777" w:rsidTr="004C64EF">
        <w:trPr>
          <w:trHeight w:val="601"/>
        </w:trPr>
        <w:tc>
          <w:tcPr>
            <w:tcW w:w="2660" w:type="dxa"/>
          </w:tcPr>
          <w:p w14:paraId="36580D47" w14:textId="77777777" w:rsidR="008B0883" w:rsidRPr="00C633E6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6B023F65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0470764" w14:textId="77777777" w:rsidR="008B0883" w:rsidRPr="00C633E6" w:rsidRDefault="008B0883" w:rsidP="0083206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C633E6">
              <w:rPr>
                <w:sz w:val="20"/>
                <w:szCs w:val="20"/>
                <w:lang w:val="uk-UA"/>
              </w:rPr>
              <w:t>е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="003D2599" w:rsidRPr="00C633E6">
              <w:rPr>
                <w:sz w:val="20"/>
                <w:szCs w:val="20"/>
                <w:lang w:val="uk-UA"/>
              </w:rPr>
              <w:t xml:space="preserve"> ніж </w:t>
            </w:r>
            <w:r w:rsidRPr="00C633E6">
              <w:rPr>
                <w:sz w:val="20"/>
                <w:szCs w:val="20"/>
                <w:lang w:val="uk-UA"/>
              </w:rPr>
              <w:t xml:space="preserve"> </w:t>
            </w:r>
            <w:r w:rsidR="00832065" w:rsidRPr="00C633E6">
              <w:rPr>
                <w:sz w:val="20"/>
                <w:szCs w:val="20"/>
                <w:lang w:val="uk-UA"/>
              </w:rPr>
              <w:t xml:space="preserve">1 рік. </w:t>
            </w:r>
            <w:r w:rsidRPr="00C633E6">
              <w:rPr>
                <w:sz w:val="20"/>
                <w:szCs w:val="20"/>
                <w:lang w:val="uk-UA"/>
              </w:rPr>
              <w:t>Пропозиції, дійсні на більш короткий період, відхиляютьс</w:t>
            </w:r>
            <w:r w:rsidR="004F07F6" w:rsidRPr="00C633E6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C633E6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C633E6" w14:paraId="298AF1AE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4950645C" w14:textId="77777777" w:rsidR="00DA531D" w:rsidRPr="00C633E6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2C26EF05" w14:textId="77777777" w:rsidR="00DA531D" w:rsidRPr="00C633E6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6CAC653C" w14:textId="77777777" w:rsidR="008B0883" w:rsidRPr="00C633E6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lang w:val="uk-UA"/>
              </w:rPr>
              <w:t>3. Вимоги до т</w:t>
            </w:r>
            <w:r w:rsidR="008B0883" w:rsidRPr="00C633E6">
              <w:rPr>
                <w:b/>
                <w:bCs/>
                <w:lang w:val="uk-UA"/>
              </w:rPr>
              <w:t>ендерної пропозиції</w:t>
            </w:r>
          </w:p>
          <w:p w14:paraId="2CB4A782" w14:textId="77777777" w:rsidR="008B0883" w:rsidRPr="00C633E6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264D12E5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526676AD" w14:textId="77777777" w:rsidR="008B0883" w:rsidRPr="00C633E6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077142" w:rsidRPr="00C633E6"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8B0883" w:rsidRPr="00C633E6">
              <w:rPr>
                <w:b/>
                <w:bCs/>
                <w:sz w:val="20"/>
                <w:szCs w:val="20"/>
                <w:lang w:val="uk-UA"/>
              </w:rPr>
              <w:t> Склад і структура Тендерної пропозиції</w:t>
            </w:r>
          </w:p>
          <w:p w14:paraId="3FE3BC37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EB85D01" w14:textId="77777777" w:rsidR="00D73F4A" w:rsidRPr="00C633E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всю інформацію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наведену в тендерній документації.</w:t>
            </w:r>
          </w:p>
          <w:p w14:paraId="21D4ACBB" w14:textId="77777777" w:rsidR="00D73F4A" w:rsidRPr="00C633E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C633E6">
              <w:rPr>
                <w:sz w:val="20"/>
                <w:szCs w:val="20"/>
                <w:lang w:val="uk-UA"/>
              </w:rPr>
              <w:t>на</w:t>
            </w:r>
            <w:r w:rsidRPr="00C633E6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відповідає вимогам у всіх аспектах, подача такого ТП буде віднесена на ризик Учасника й може викликати відхилення пропозиції на будь-якому етапі його розгляду. Тендерна пропозиція повинна складатися із двох частин – технічної</w:t>
            </w:r>
            <w:r w:rsidR="00131D43" w:rsidRPr="00C633E6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C633E6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C633E6">
              <w:rPr>
                <w:sz w:val="20"/>
                <w:szCs w:val="20"/>
                <w:lang w:val="uk-UA"/>
              </w:rPr>
              <w:t>.</w:t>
            </w:r>
            <w:r w:rsidR="00131D43" w:rsidRPr="00C633E6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C633E6">
              <w:rPr>
                <w:sz w:val="20"/>
                <w:szCs w:val="20"/>
                <w:lang w:val="uk-UA"/>
              </w:rPr>
              <w:t>(</w:t>
            </w:r>
            <w:r w:rsidRPr="00C633E6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C633E6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76F352B4" w14:textId="77777777" w:rsidR="00382C37" w:rsidRPr="00C633E6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</w:p>
          <w:p w14:paraId="6FB8BC3F" w14:textId="77777777" w:rsidR="00382C37" w:rsidRPr="00C633E6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1D1ABCA4" w14:textId="77777777" w:rsidR="00B44B6D" w:rsidRPr="00C633E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25C3ADE1" w14:textId="77777777" w:rsidR="00D73F4A" w:rsidRPr="00C633E6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1.Відомості про підприємство (організаці</w:t>
            </w:r>
            <w:r w:rsidR="00FC4997" w:rsidRPr="00C633E6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 w:rsidRPr="00C633E6">
              <w:rPr>
                <w:b/>
                <w:bCs/>
                <w:sz w:val="20"/>
                <w:szCs w:val="20"/>
                <w:lang w:val="uk-UA"/>
              </w:rPr>
              <w:t xml:space="preserve">виразило 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5EF26375" w14:textId="77777777" w:rsidR="00D73F4A" w:rsidRPr="00C633E6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13DE6DBA" w14:textId="77777777" w:rsidR="004F01D0" w:rsidRPr="00C633E6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</w:rPr>
              <w:t>Код ЄД</w:t>
            </w:r>
            <w:r w:rsidR="00C16E3D" w:rsidRPr="00C633E6">
              <w:rPr>
                <w:sz w:val="20"/>
                <w:szCs w:val="20"/>
                <w:lang w:val="uk-UA"/>
              </w:rPr>
              <w:t>Р</w:t>
            </w:r>
            <w:r w:rsidRPr="00C633E6">
              <w:rPr>
                <w:sz w:val="20"/>
                <w:szCs w:val="20"/>
              </w:rPr>
              <w:t>ПО</w:t>
            </w:r>
          </w:p>
          <w:p w14:paraId="57243376" w14:textId="77777777" w:rsidR="00D73F4A" w:rsidRPr="00C633E6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22D72D3B" w14:textId="77777777" w:rsidR="00D73F4A" w:rsidRPr="00C633E6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33EEF179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70B27BE8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 w:rsidRPr="00C633E6">
              <w:rPr>
                <w:sz w:val="20"/>
                <w:szCs w:val="20"/>
                <w:lang w:val="uk-UA"/>
              </w:rPr>
              <w:t>с</w:t>
            </w:r>
            <w:r w:rsidRPr="00C633E6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0A486207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спеціалізація;</w:t>
            </w:r>
          </w:p>
          <w:p w14:paraId="15E56C01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1D6D2474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7F1C318E" w14:textId="77777777" w:rsidR="00D73F4A" w:rsidRPr="00C633E6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 w:rsidRPr="00C633E6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77A6165C" w14:textId="77777777" w:rsidR="004F01D0" w:rsidRPr="00C633E6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2.1.  Копія Статуту</w:t>
            </w:r>
            <w:r w:rsidR="00D615AC" w:rsidRPr="00C633E6">
              <w:rPr>
                <w:sz w:val="20"/>
                <w:szCs w:val="20"/>
                <w:lang w:val="uk-UA"/>
              </w:rPr>
              <w:t xml:space="preserve"> (</w:t>
            </w:r>
            <w:r w:rsidR="00D615AC" w:rsidRPr="00C633E6">
              <w:rPr>
                <w:sz w:val="20"/>
                <w:szCs w:val="20"/>
              </w:rPr>
              <w:t>за наявності</w:t>
            </w:r>
            <w:r w:rsidR="00D615AC" w:rsidRPr="00C633E6">
              <w:rPr>
                <w:sz w:val="20"/>
                <w:szCs w:val="20"/>
                <w:lang w:val="uk-UA"/>
              </w:rPr>
              <w:t>).</w:t>
            </w:r>
          </w:p>
          <w:p w14:paraId="39B4B857" w14:textId="77777777" w:rsidR="00213464" w:rsidRPr="00C633E6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2.2. </w:t>
            </w:r>
            <w:r w:rsidR="00D73F4A" w:rsidRPr="00C633E6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6510B141" w14:textId="77777777" w:rsidR="00213464" w:rsidRPr="00C633E6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2.3.</w:t>
            </w:r>
            <w:r w:rsidR="00D73F4A" w:rsidRPr="00C633E6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4C6CE7AC" w14:textId="77777777" w:rsidR="00213464" w:rsidRPr="00C633E6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2.4 </w:t>
            </w:r>
            <w:r w:rsidR="00D73F4A" w:rsidRPr="00C633E6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="00D73F4A" w:rsidRPr="00C633E6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0900A241" w14:textId="77777777" w:rsidR="003A0BF5" w:rsidRPr="00C633E6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785D593F" w14:textId="77777777" w:rsidR="00D73F4A" w:rsidRPr="00C633E6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C633E6">
              <w:rPr>
                <w:sz w:val="20"/>
                <w:szCs w:val="20"/>
                <w:lang w:val="uk-UA"/>
              </w:rPr>
              <w:t>і</w:t>
            </w:r>
            <w:r w:rsidRPr="00C633E6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 w:rsidRPr="00C633E6">
              <w:rPr>
                <w:sz w:val="20"/>
                <w:szCs w:val="20"/>
                <w:lang w:val="uk-UA"/>
              </w:rPr>
              <w:t>у національній валюті (</w:t>
            </w:r>
            <w:r w:rsidRPr="00C633E6">
              <w:rPr>
                <w:sz w:val="20"/>
                <w:szCs w:val="20"/>
                <w:lang w:val="uk-UA"/>
              </w:rPr>
              <w:t>гривнях</w:t>
            </w:r>
            <w:r w:rsidR="00FC4997" w:rsidRPr="00C633E6">
              <w:rPr>
                <w:sz w:val="20"/>
                <w:szCs w:val="20"/>
                <w:lang w:val="uk-UA"/>
              </w:rPr>
              <w:t>)</w:t>
            </w:r>
            <w:r w:rsidRPr="00C633E6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 w:rsidRPr="00C633E6">
              <w:rPr>
                <w:sz w:val="20"/>
                <w:szCs w:val="20"/>
                <w:lang w:val="uk-UA"/>
              </w:rPr>
              <w:t>.</w:t>
            </w:r>
            <w:r w:rsidRPr="00C633E6">
              <w:rPr>
                <w:sz w:val="20"/>
                <w:szCs w:val="20"/>
                <w:lang w:val="uk-UA"/>
              </w:rPr>
              <w:t xml:space="preserve">  Якщо буде потреба, </w:t>
            </w:r>
            <w:r w:rsidR="00F74FE1" w:rsidRPr="00C633E6">
              <w:rPr>
                <w:sz w:val="20"/>
                <w:szCs w:val="20"/>
                <w:lang w:val="uk-UA"/>
              </w:rPr>
              <w:t xml:space="preserve">Замовники та </w:t>
            </w:r>
            <w:r w:rsidRPr="00C633E6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14:paraId="3035CA96" w14:textId="77777777" w:rsidR="0081320B" w:rsidRPr="00C633E6" w:rsidRDefault="005A077C" w:rsidP="0081320B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Цінова</w:t>
            </w:r>
            <w:r w:rsidR="00B44B6D" w:rsidRPr="00C633E6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C633E6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C633E6">
              <w:rPr>
                <w:sz w:val="20"/>
                <w:szCs w:val="20"/>
                <w:lang w:val="uk-UA"/>
              </w:rPr>
              <w:t xml:space="preserve"> </w:t>
            </w:r>
            <w:r w:rsidR="00015EB7" w:rsidRPr="00C633E6">
              <w:rPr>
                <w:sz w:val="20"/>
                <w:szCs w:val="20"/>
                <w:lang w:val="en-US"/>
              </w:rPr>
              <w:t>Excel</w:t>
            </w:r>
          </w:p>
          <w:p w14:paraId="1AA9AA58" w14:textId="77777777" w:rsidR="00430207" w:rsidRPr="00C633E6" w:rsidRDefault="0043020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</w:p>
          <w:p w14:paraId="79F8C13D" w14:textId="77777777" w:rsidR="006A4299" w:rsidRPr="00C633E6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 w:rsidRPr="00C633E6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C633E6"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 w:rsidRPr="00C633E6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 w:rsidRPr="00C633E6"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571A481B" w14:textId="77777777" w:rsidR="008B0883" w:rsidRPr="00C633E6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C633E6">
              <w:rPr>
                <w:sz w:val="20"/>
                <w:szCs w:val="20"/>
                <w:lang w:val="uk-UA"/>
              </w:rPr>
              <w:t>Якщо буде потреба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Замовник може звернутися до Учасника за </w:t>
            </w:r>
            <w:r w:rsidRPr="00C633E6">
              <w:rPr>
                <w:sz w:val="20"/>
                <w:szCs w:val="20"/>
                <w:lang w:val="uk-UA"/>
              </w:rPr>
              <w:lastRenderedPageBreak/>
              <w:t>додатковою інформацією.</w:t>
            </w:r>
          </w:p>
        </w:tc>
      </w:tr>
      <w:tr w:rsidR="004F07F6" w:rsidRPr="00C633E6" w14:paraId="37081E1D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75DAA1EC" w14:textId="77777777" w:rsidR="004F07F6" w:rsidRPr="00C633E6" w:rsidRDefault="005D7DB7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F82C68E" w14:textId="77777777" w:rsidR="004F07F6" w:rsidRPr="00C633E6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 w:rsidRPr="00C633E6">
              <w:rPr>
                <w:sz w:val="20"/>
                <w:szCs w:val="20"/>
                <w:lang w:val="uk-UA"/>
              </w:rPr>
              <w:t>стосуються Т</w:t>
            </w:r>
            <w:r w:rsidRPr="00C633E6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5F1745" w14:paraId="3B62A603" w14:textId="77777777" w:rsidTr="004C64EF">
        <w:trPr>
          <w:trHeight w:val="601"/>
        </w:trPr>
        <w:tc>
          <w:tcPr>
            <w:tcW w:w="2660" w:type="dxa"/>
          </w:tcPr>
          <w:p w14:paraId="4D7800EC" w14:textId="77777777" w:rsidR="008B0883" w:rsidRPr="00C633E6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0FC83507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EA71879" w14:textId="77777777" w:rsidR="008B0883" w:rsidRPr="00C633E6" w:rsidRDefault="008B088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 w:rsidRPr="00C633E6">
              <w:rPr>
                <w:sz w:val="20"/>
                <w:szCs w:val="20"/>
                <w:lang w:val="uk-UA"/>
              </w:rPr>
              <w:t>у національній валюті</w:t>
            </w:r>
            <w:r w:rsidRPr="00C633E6">
              <w:rPr>
                <w:sz w:val="20"/>
                <w:szCs w:val="20"/>
                <w:lang w:val="uk-UA"/>
              </w:rPr>
              <w:t xml:space="preserve"> </w:t>
            </w:r>
            <w:r w:rsidR="00FC4997" w:rsidRPr="00C633E6">
              <w:rPr>
                <w:sz w:val="20"/>
                <w:szCs w:val="20"/>
                <w:lang w:val="uk-UA"/>
              </w:rPr>
              <w:t>(</w:t>
            </w:r>
            <w:r w:rsidRPr="00C633E6">
              <w:rPr>
                <w:sz w:val="20"/>
                <w:szCs w:val="20"/>
                <w:lang w:val="uk-UA"/>
              </w:rPr>
              <w:t>гривн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і) </w:t>
            </w:r>
            <w:r w:rsidR="005D7DB7" w:rsidRPr="00C633E6">
              <w:rPr>
                <w:sz w:val="20"/>
                <w:szCs w:val="20"/>
                <w:lang w:val="uk-UA"/>
              </w:rPr>
              <w:t xml:space="preserve">з </w:t>
            </w:r>
            <w:r w:rsidR="002140A6" w:rsidRPr="00C633E6">
              <w:rPr>
                <w:sz w:val="20"/>
                <w:szCs w:val="20"/>
                <w:lang w:val="uk-UA"/>
              </w:rPr>
              <w:t>урахування</w:t>
            </w:r>
            <w:r w:rsidR="005D7DB7" w:rsidRPr="00C633E6">
              <w:rPr>
                <w:sz w:val="20"/>
                <w:szCs w:val="20"/>
                <w:lang w:val="uk-UA"/>
              </w:rPr>
              <w:t>м</w:t>
            </w:r>
            <w:r w:rsidR="002140A6" w:rsidRPr="00C633E6">
              <w:rPr>
                <w:sz w:val="20"/>
                <w:szCs w:val="20"/>
                <w:lang w:val="uk-UA"/>
              </w:rPr>
              <w:t xml:space="preserve"> </w:t>
            </w:r>
            <w:r w:rsidR="005D7DB7" w:rsidRPr="00C633E6">
              <w:rPr>
                <w:sz w:val="20"/>
                <w:szCs w:val="20"/>
                <w:lang w:val="uk-UA"/>
              </w:rPr>
              <w:t>всіх утримань та податків.</w:t>
            </w:r>
          </w:p>
        </w:tc>
      </w:tr>
      <w:tr w:rsidR="008B0883" w:rsidRPr="00C633E6" w14:paraId="2CA11A9F" w14:textId="77777777" w:rsidTr="004C64EF">
        <w:trPr>
          <w:trHeight w:val="601"/>
        </w:trPr>
        <w:tc>
          <w:tcPr>
            <w:tcW w:w="2660" w:type="dxa"/>
          </w:tcPr>
          <w:p w14:paraId="52878294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 w:rsidRPr="00C633E6"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33A9382A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DDC7946" w14:textId="77777777" w:rsidR="004F01D0" w:rsidRPr="00C633E6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8" w:history="1">
              <w:r w:rsidRPr="00C633E6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C633E6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14:paraId="0E25605A" w14:textId="77777777" w:rsidR="004F01D0" w:rsidRPr="00C633E6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14:paraId="4AEE2227" w14:textId="77777777" w:rsidR="008A1429" w:rsidRPr="00C633E6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C633E6" w14:paraId="077B1F2F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B87012E" w14:textId="77777777" w:rsidR="008229FA" w:rsidRPr="00C633E6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45451D20" w14:textId="77777777" w:rsidR="007B7921" w:rsidRPr="00C633E6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C633E6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C633E6" w14:paraId="5AEA0C55" w14:textId="77777777" w:rsidTr="004C64EF">
        <w:trPr>
          <w:trHeight w:val="601"/>
        </w:trPr>
        <w:tc>
          <w:tcPr>
            <w:tcW w:w="2660" w:type="dxa"/>
          </w:tcPr>
          <w:p w14:paraId="1967F74A" w14:textId="77777777" w:rsidR="007B7921" w:rsidRPr="00C633E6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4486819D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727328F" w14:textId="77777777" w:rsidR="007B7921" w:rsidRPr="00C633E6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Учасник 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бере на себе </w:t>
            </w:r>
            <w:r w:rsidRPr="00C633E6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 w:rsidRPr="00C633E6">
              <w:rPr>
                <w:sz w:val="20"/>
                <w:szCs w:val="20"/>
                <w:lang w:val="uk-UA"/>
              </w:rPr>
              <w:t>будь-якому випадку</w:t>
            </w:r>
            <w:r w:rsidRPr="00C633E6">
              <w:rPr>
                <w:sz w:val="20"/>
                <w:szCs w:val="20"/>
                <w:lang w:val="uk-UA"/>
              </w:rPr>
              <w:t xml:space="preserve"> н</w:t>
            </w:r>
            <w:r w:rsidR="002140A6" w:rsidRPr="00C633E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35CB7F93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0E67A44D" w14:textId="77777777" w:rsidTr="004C64EF">
        <w:trPr>
          <w:trHeight w:val="601"/>
        </w:trPr>
        <w:tc>
          <w:tcPr>
            <w:tcW w:w="2660" w:type="dxa"/>
          </w:tcPr>
          <w:p w14:paraId="5FE8023A" w14:textId="77777777" w:rsidR="007B7921" w:rsidRPr="00C633E6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 w:rsidRPr="00C633E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2AA53BE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B5B96B6" w14:textId="77777777" w:rsidR="007B7921" w:rsidRPr="00C633E6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C633E6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з приводу </w:t>
            </w:r>
            <w:r w:rsidRPr="00C633E6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C633E6">
              <w:rPr>
                <w:sz w:val="20"/>
                <w:szCs w:val="20"/>
              </w:rPr>
              <w:t>яка частина ЗТ</w:t>
            </w:r>
            <w:r w:rsidR="00683152" w:rsidRPr="00C633E6">
              <w:rPr>
                <w:sz w:val="20"/>
                <w:szCs w:val="20"/>
                <w:lang w:val="uk-UA"/>
              </w:rPr>
              <w:t>П</w:t>
            </w:r>
            <w:r w:rsidR="00683152" w:rsidRPr="00C633E6">
              <w:rPr>
                <w:sz w:val="20"/>
                <w:szCs w:val="20"/>
              </w:rPr>
              <w:t xml:space="preserve"> є правильною</w:t>
            </w:r>
            <w:r w:rsidRPr="00C633E6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43B1932B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50CB7A4B" w14:textId="77777777" w:rsidTr="00936546">
        <w:trPr>
          <w:trHeight w:val="457"/>
        </w:trPr>
        <w:tc>
          <w:tcPr>
            <w:tcW w:w="2660" w:type="dxa"/>
          </w:tcPr>
          <w:p w14:paraId="3916E2FB" w14:textId="77777777" w:rsidR="007B7921" w:rsidRPr="00C633E6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14:paraId="3E0E9C30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18AB195" w14:textId="77777777" w:rsidR="008B0883" w:rsidRPr="00C633E6" w:rsidRDefault="00936546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</w:t>
            </w:r>
            <w:r w:rsidR="007956B9" w:rsidRPr="00C633E6">
              <w:rPr>
                <w:bCs/>
                <w:sz w:val="20"/>
                <w:szCs w:val="20"/>
                <w:lang w:val="uk-UA"/>
              </w:rPr>
              <w:t>ють</w:t>
            </w:r>
            <w:r w:rsidRPr="00C633E6">
              <w:rPr>
                <w:bCs/>
                <w:sz w:val="20"/>
                <w:szCs w:val="20"/>
                <w:lang w:val="uk-UA"/>
              </w:rPr>
              <w:t xml:space="preserve"> усім </w:t>
            </w:r>
            <w:r w:rsidR="007956B9" w:rsidRPr="00C633E6">
              <w:rPr>
                <w:bCs/>
                <w:sz w:val="20"/>
                <w:szCs w:val="20"/>
                <w:lang w:val="uk-UA"/>
              </w:rPr>
              <w:t>в</w:t>
            </w:r>
            <w:r w:rsidR="005F0909" w:rsidRPr="00C633E6">
              <w:rPr>
                <w:bCs/>
                <w:sz w:val="20"/>
                <w:szCs w:val="20"/>
                <w:lang w:val="uk-UA"/>
              </w:rPr>
              <w:t>и</w:t>
            </w:r>
            <w:r w:rsidR="007956B9" w:rsidRPr="00C633E6">
              <w:rPr>
                <w:bCs/>
                <w:sz w:val="20"/>
                <w:szCs w:val="20"/>
                <w:lang w:val="uk-UA"/>
              </w:rPr>
              <w:t>миогам</w:t>
            </w:r>
          </w:p>
        </w:tc>
      </w:tr>
      <w:tr w:rsidR="008B0883" w:rsidRPr="00C633E6" w14:paraId="12B8C914" w14:textId="77777777" w:rsidTr="004C64EF">
        <w:trPr>
          <w:trHeight w:val="601"/>
        </w:trPr>
        <w:tc>
          <w:tcPr>
            <w:tcW w:w="2660" w:type="dxa"/>
          </w:tcPr>
          <w:p w14:paraId="291F6EEE" w14:textId="77777777" w:rsidR="008B0883" w:rsidRPr="00C633E6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35EF7894" w14:textId="77777777" w:rsidR="004C64EF" w:rsidRPr="00C633E6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3EF1909F" w14:textId="77777777" w:rsidR="004C64EF" w:rsidRPr="00C633E6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5445E8D8" w14:textId="77777777" w:rsidR="004C64EF" w:rsidRPr="00C633E6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19029271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1BFA6557" w14:textId="77777777" w:rsidTr="004C64EF">
        <w:trPr>
          <w:trHeight w:val="601"/>
        </w:trPr>
        <w:tc>
          <w:tcPr>
            <w:tcW w:w="2660" w:type="dxa"/>
          </w:tcPr>
          <w:p w14:paraId="5606B771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5AB84636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A6A6F7D" w14:textId="77777777" w:rsidR="004C64EF" w:rsidRPr="00C633E6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висловити </w:t>
            </w:r>
            <w:r w:rsidRPr="00C633E6">
              <w:rPr>
                <w:sz w:val="20"/>
                <w:szCs w:val="20"/>
                <w:lang w:val="uk-UA"/>
              </w:rPr>
              <w:t>бажа</w:t>
            </w:r>
            <w:r w:rsidR="007956B9" w:rsidRPr="00C633E6">
              <w:rPr>
                <w:sz w:val="20"/>
                <w:szCs w:val="20"/>
                <w:lang w:val="uk-UA"/>
              </w:rPr>
              <w:t>ння</w:t>
            </w:r>
            <w:r w:rsidRPr="00C633E6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стосуються </w:t>
            </w:r>
            <w:r w:rsidRPr="00C633E6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 </w:t>
            </w:r>
            <w:r w:rsidRPr="00C633E6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 та </w:t>
            </w:r>
            <w:r w:rsidRPr="00C633E6">
              <w:rPr>
                <w:sz w:val="20"/>
                <w:szCs w:val="20"/>
                <w:lang w:val="uk-UA"/>
              </w:rPr>
              <w:t>персоналу Учасника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, а також </w:t>
            </w:r>
            <w:r w:rsidRPr="00C633E6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проведення </w:t>
            </w:r>
            <w:r w:rsidRPr="00C633E6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 w:rsidRPr="00C633E6">
              <w:rPr>
                <w:sz w:val="20"/>
                <w:szCs w:val="20"/>
                <w:lang w:val="uk-UA"/>
              </w:rPr>
              <w:t>за</w:t>
            </w:r>
            <w:r w:rsidRPr="00C633E6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10440181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5F1745" w14:paraId="0D02F450" w14:textId="77777777" w:rsidTr="002140A6">
        <w:trPr>
          <w:trHeight w:val="601"/>
        </w:trPr>
        <w:tc>
          <w:tcPr>
            <w:tcW w:w="2660" w:type="dxa"/>
          </w:tcPr>
          <w:p w14:paraId="700E8C46" w14:textId="77777777" w:rsidR="004C64EF" w:rsidRPr="00C633E6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7928592E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1BF22E60" w14:textId="77777777" w:rsidR="004C64EF" w:rsidRPr="00C633E6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Н</w:t>
            </w:r>
            <w:r w:rsidR="002140A6" w:rsidRPr="00C633E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ніж </w:t>
            </w:r>
            <w:r w:rsidR="00832065" w:rsidRPr="00C633E6">
              <w:rPr>
                <w:sz w:val="20"/>
                <w:szCs w:val="20"/>
                <w:lang w:val="uk-UA"/>
              </w:rPr>
              <w:t>за три робочі дні</w:t>
            </w:r>
            <w:r w:rsidRPr="00C633E6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у </w:t>
            </w:r>
            <w:r w:rsidRPr="00C633E6">
              <w:rPr>
                <w:sz w:val="20"/>
                <w:szCs w:val="20"/>
                <w:lang w:val="uk-UA"/>
              </w:rPr>
              <w:t xml:space="preserve"> письмов</w:t>
            </w:r>
            <w:r w:rsidR="007956B9" w:rsidRPr="00C633E6">
              <w:rPr>
                <w:sz w:val="20"/>
                <w:szCs w:val="20"/>
                <w:lang w:val="uk-UA"/>
              </w:rPr>
              <w:t>ій формі</w:t>
            </w:r>
            <w:r w:rsidRPr="00C633E6">
              <w:rPr>
                <w:sz w:val="20"/>
                <w:szCs w:val="20"/>
                <w:lang w:val="uk-UA"/>
              </w:rPr>
              <w:t xml:space="preserve"> всі</w:t>
            </w:r>
            <w:r w:rsidR="007956B9" w:rsidRPr="00C633E6">
              <w:rPr>
                <w:sz w:val="20"/>
                <w:szCs w:val="20"/>
                <w:lang w:val="uk-UA"/>
              </w:rPr>
              <w:t>х</w:t>
            </w:r>
            <w:r w:rsidRPr="00C633E6">
              <w:rPr>
                <w:sz w:val="20"/>
                <w:szCs w:val="20"/>
                <w:lang w:val="uk-UA"/>
              </w:rPr>
              <w:t xml:space="preserve"> Учасник</w:t>
            </w:r>
            <w:r w:rsidR="007956B9" w:rsidRPr="00C633E6">
              <w:rPr>
                <w:sz w:val="20"/>
                <w:szCs w:val="20"/>
                <w:lang w:val="uk-UA"/>
              </w:rPr>
              <w:t>ів</w:t>
            </w:r>
            <w:r w:rsidRPr="00C633E6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14:paraId="34E9EBAC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5F1745" w14:paraId="32798786" w14:textId="77777777" w:rsidTr="004C64EF">
        <w:trPr>
          <w:trHeight w:val="601"/>
        </w:trPr>
        <w:tc>
          <w:tcPr>
            <w:tcW w:w="2660" w:type="dxa"/>
          </w:tcPr>
          <w:p w14:paraId="456357D6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F2D7E1E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4C026A" w14:textId="77777777" w:rsidR="004C64EF" w:rsidRPr="00C633E6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14:paraId="02057B39" w14:textId="77777777" w:rsidR="004C64EF" w:rsidRPr="00C633E6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14:paraId="2754DD99" w14:textId="77777777" w:rsidR="004C64EF" w:rsidRPr="00C633E6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DC610A5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327CC788" w14:textId="77777777" w:rsidTr="004C64EF">
        <w:trPr>
          <w:trHeight w:val="601"/>
        </w:trPr>
        <w:tc>
          <w:tcPr>
            <w:tcW w:w="2660" w:type="dxa"/>
          </w:tcPr>
          <w:p w14:paraId="7B50E3A3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6939DAC0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B89DF60" w14:textId="77777777" w:rsidR="004C64EF" w:rsidRPr="00C633E6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закупівлі на будь-якому етапі у випадку</w:t>
            </w:r>
            <w:r w:rsidR="007956B9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234B47BC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Тендерна пропозиція Учасника не відповідає вимогам тендерної документації</w:t>
            </w:r>
            <w:r w:rsidR="00624ACA" w:rsidRPr="00C633E6">
              <w:rPr>
                <w:sz w:val="20"/>
                <w:szCs w:val="20"/>
                <w:lang w:val="uk-UA"/>
              </w:rPr>
              <w:t>;</w:t>
            </w:r>
            <w:r w:rsidR="00316141" w:rsidRPr="00C633E6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1A0BB378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4DF0B099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25B3CBA7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C633E6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7D9898FC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lastRenderedPageBreak/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6231FB26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1A74A5BF" w14:textId="77777777" w:rsidTr="004C64EF">
        <w:trPr>
          <w:trHeight w:val="601"/>
        </w:trPr>
        <w:tc>
          <w:tcPr>
            <w:tcW w:w="2660" w:type="dxa"/>
          </w:tcPr>
          <w:p w14:paraId="77FF875E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 w:rsidR="00D45EE5" w:rsidRPr="00C633E6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20F90E9F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B2ABC7" w14:textId="77777777" w:rsidR="008B0883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C633E6" w14:paraId="1A9DBD21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08074990" w14:textId="77777777" w:rsidR="004C64EF" w:rsidRPr="00C633E6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C633E6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C633E6" w14:paraId="0C4FD42A" w14:textId="77777777" w:rsidTr="004C64EF">
        <w:trPr>
          <w:trHeight w:val="601"/>
        </w:trPr>
        <w:tc>
          <w:tcPr>
            <w:tcW w:w="2660" w:type="dxa"/>
          </w:tcPr>
          <w:p w14:paraId="306D6E16" w14:textId="77777777" w:rsidR="004C64EF" w:rsidRPr="00C633E6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71250653" w14:textId="77777777" w:rsidR="004C64EF" w:rsidRPr="00C633E6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470912B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5D7DF191" w14:textId="77777777" w:rsidR="003E0EEC" w:rsidRPr="00C633E6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43A92470" w14:textId="77777777" w:rsidR="00BC17FA" w:rsidRPr="00C633E6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 w:rsidRPr="00C633E6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4AE7B195" w14:textId="77777777" w:rsidR="00BC17FA" w:rsidRPr="00C633E6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C633E6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35947340" w14:textId="77777777" w:rsidR="00BC17FA" w:rsidRPr="00C633E6" w:rsidRDefault="00BC17FA" w:rsidP="00BC17FA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0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1B163B17" w14:textId="77777777" w:rsidR="003E0EEC" w:rsidRPr="00C633E6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3EE596DB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 направлятися цій контактній особі.</w:t>
            </w:r>
          </w:p>
          <w:p w14:paraId="08D91D90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C633E6" w14:paraId="2A672E96" w14:textId="77777777" w:rsidTr="004C64EF">
        <w:trPr>
          <w:trHeight w:val="601"/>
        </w:trPr>
        <w:tc>
          <w:tcPr>
            <w:tcW w:w="2660" w:type="dxa"/>
          </w:tcPr>
          <w:p w14:paraId="6D8B013C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08BB3A8F" w14:textId="77777777" w:rsidR="004C64EF" w:rsidRPr="00C633E6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1C238D3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з </w:t>
            </w:r>
            <w:r w:rsidRPr="00C633E6">
              <w:rPr>
                <w:sz w:val="20"/>
                <w:szCs w:val="20"/>
                <w:lang w:val="uk-UA"/>
              </w:rPr>
              <w:t>жодно</w:t>
            </w:r>
            <w:r w:rsidR="007956B9" w:rsidRPr="00C633E6">
              <w:rPr>
                <w:sz w:val="20"/>
                <w:szCs w:val="20"/>
                <w:lang w:val="uk-UA"/>
              </w:rPr>
              <w:t>го</w:t>
            </w:r>
            <w:r w:rsidRPr="00C633E6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C633E6">
              <w:rPr>
                <w:sz w:val="20"/>
                <w:szCs w:val="20"/>
                <w:lang w:val="uk-UA"/>
              </w:rPr>
              <w:t>я</w:t>
            </w:r>
            <w:r w:rsidRPr="00C633E6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стосується </w:t>
            </w:r>
            <w:r w:rsidRPr="00C633E6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630AA4F5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51534B88" w14:textId="77777777" w:rsidTr="004C64EF">
        <w:trPr>
          <w:trHeight w:val="601"/>
        </w:trPr>
        <w:tc>
          <w:tcPr>
            <w:tcW w:w="2660" w:type="dxa"/>
          </w:tcPr>
          <w:p w14:paraId="5372F354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7BEDB840" w14:textId="77777777" w:rsidR="004C64EF" w:rsidRPr="00C633E6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9C26E2D" w14:textId="77777777" w:rsidR="004C64EF" w:rsidRPr="00C633E6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6309A929" w14:textId="77777777" w:rsidR="004C64EF" w:rsidRPr="00C633E6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 w:rsidRPr="00C633E6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C633E6">
              <w:rPr>
                <w:sz w:val="20"/>
                <w:szCs w:val="20"/>
                <w:lang w:val="uk-UA"/>
              </w:rPr>
              <w:t>, відповідно, уклад</w:t>
            </w:r>
            <w:r w:rsidR="007956B9" w:rsidRPr="00C633E6">
              <w:rPr>
                <w:sz w:val="20"/>
                <w:szCs w:val="20"/>
                <w:lang w:val="uk-UA"/>
              </w:rPr>
              <w:t>е</w:t>
            </w:r>
            <w:r w:rsidRPr="00C633E6">
              <w:rPr>
                <w:sz w:val="20"/>
                <w:szCs w:val="20"/>
                <w:lang w:val="uk-UA"/>
              </w:rPr>
              <w:t>ння договору.</w:t>
            </w:r>
          </w:p>
          <w:p w14:paraId="04AB6A8E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3F238933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38590BA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60DEDC3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3DED0" w14:textId="77777777" w:rsidR="00032A0D" w:rsidRDefault="00032A0D" w:rsidP="006138C5">
      <w:r>
        <w:separator/>
      </w:r>
    </w:p>
  </w:endnote>
  <w:endnote w:type="continuationSeparator" w:id="0">
    <w:p w14:paraId="7F7601A8" w14:textId="77777777" w:rsidR="00032A0D" w:rsidRDefault="00032A0D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DBB8D" w14:textId="77777777" w:rsidR="00032A0D" w:rsidRDefault="00032A0D" w:rsidP="006138C5">
      <w:r>
        <w:separator/>
      </w:r>
    </w:p>
  </w:footnote>
  <w:footnote w:type="continuationSeparator" w:id="0">
    <w:p w14:paraId="3DC477DD" w14:textId="77777777" w:rsidR="00032A0D" w:rsidRDefault="00032A0D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highlight w:val="yellow"/>
      </w:r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sdt>
        <w:sdtPr>
          <w:id w:val="-1270924468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14:paraId="08D9F7F7" w14:textId="77777777" w:rsidR="00AE2D72" w:rsidRPr="006138C5" w:rsidRDefault="00AE2D72" w:rsidP="00AE2D72">
            <w:pPr>
              <w:pStyle w:val="a3"/>
              <w:jc w:val="center"/>
              <w:rPr>
                <w:i/>
                <w:sz w:val="20"/>
                <w:lang w:val="uk-UA"/>
              </w:rPr>
            </w:pPr>
            <w:r w:rsidRPr="006138C5">
              <w:rPr>
                <w:i/>
                <w:sz w:val="20"/>
                <w:lang w:val="uk-UA"/>
              </w:rPr>
              <w:t>Запит тендерної пропозиції</w:t>
            </w:r>
          </w:p>
          <w:p w14:paraId="016332BA" w14:textId="1B1FD0E5" w:rsidR="004F01D0" w:rsidRPr="006138C5" w:rsidRDefault="00AE2D72" w:rsidP="007A3723">
            <w:pPr>
              <w:pStyle w:val="a3"/>
              <w:rPr>
                <w:i/>
              </w:rPr>
            </w:pPr>
            <w:r w:rsidRPr="006138C5">
              <w:rPr>
                <w:i/>
                <w:sz w:val="20"/>
                <w:lang w:val="uk-UA"/>
              </w:rPr>
              <w:t xml:space="preserve">Інструкція учасникам тендеру </w:t>
            </w:r>
            <w:r>
              <w:rPr>
                <w:i/>
                <w:sz w:val="20"/>
                <w:lang w:val="uk-UA"/>
              </w:rPr>
              <w:t>«</w:t>
            </w:r>
            <w:r w:rsidRPr="00DB2775">
              <w:rPr>
                <w:i/>
                <w:sz w:val="20"/>
                <w:lang w:val="uk-UA"/>
              </w:rPr>
              <w:t xml:space="preserve">На виготовлення друкованої рекламної продукції для АТ </w:t>
            </w:r>
            <w:r>
              <w:rPr>
                <w:i/>
                <w:sz w:val="20"/>
                <w:lang w:val="uk-UA"/>
              </w:rPr>
              <w:t>«</w:t>
            </w:r>
            <w:r w:rsidRPr="00DB2775">
              <w:rPr>
                <w:i/>
                <w:sz w:val="20"/>
                <w:lang w:val="uk-UA"/>
              </w:rPr>
              <w:t>Ідея Банк</w:t>
            </w:r>
            <w:r>
              <w:rPr>
                <w:i/>
                <w:sz w:val="20"/>
                <w:lang w:val="uk-UA"/>
              </w:rPr>
              <w:t>»</w:t>
            </w:r>
          </w:p>
        </w:sdtContent>
      </w:sdt>
    </w:sdtContent>
  </w:sdt>
  <w:p w14:paraId="559DA79E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CF79E4"/>
    <w:multiLevelType w:val="hybridMultilevel"/>
    <w:tmpl w:val="055C0A84"/>
    <w:lvl w:ilvl="0" w:tplc="0422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115F1B"/>
    <w:multiLevelType w:val="hybridMultilevel"/>
    <w:tmpl w:val="EB523A08"/>
    <w:lvl w:ilvl="0" w:tplc="15FE139E">
      <w:start w:val="1"/>
      <w:numFmt w:val="decimal"/>
      <w:lvlText w:val="%1."/>
      <w:lvlJc w:val="left"/>
      <w:pPr>
        <w:ind w:left="344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1" w15:restartNumberingAfterBreak="0">
    <w:nsid w:val="57D26568"/>
    <w:multiLevelType w:val="hybridMultilevel"/>
    <w:tmpl w:val="3A2E46F4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 w15:restartNumberingAfterBreak="0">
    <w:nsid w:val="586438AB"/>
    <w:multiLevelType w:val="hybridMultilevel"/>
    <w:tmpl w:val="529A41D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5"/>
  </w:num>
  <w:num w:numId="9">
    <w:abstractNumId w:val="7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iudmyla Yatsyna">
    <w15:presenceInfo w15:providerId="AD" w15:userId="S::liudmyla.yatsyna@ideabankua.onmicrosoft.com::0a8913e9-028c-4c38-86b0-e0a3dd0dc1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32A0D"/>
    <w:rsid w:val="000373AF"/>
    <w:rsid w:val="00044C59"/>
    <w:rsid w:val="00045FA2"/>
    <w:rsid w:val="0005582B"/>
    <w:rsid w:val="0005729C"/>
    <w:rsid w:val="00061BC5"/>
    <w:rsid w:val="00062824"/>
    <w:rsid w:val="00077142"/>
    <w:rsid w:val="00096A5D"/>
    <w:rsid w:val="000C3C77"/>
    <w:rsid w:val="000C7922"/>
    <w:rsid w:val="000F173A"/>
    <w:rsid w:val="000F313B"/>
    <w:rsid w:val="000F4821"/>
    <w:rsid w:val="001040AB"/>
    <w:rsid w:val="00131D43"/>
    <w:rsid w:val="00140C27"/>
    <w:rsid w:val="00142385"/>
    <w:rsid w:val="00154058"/>
    <w:rsid w:val="001807FA"/>
    <w:rsid w:val="00184418"/>
    <w:rsid w:val="00195768"/>
    <w:rsid w:val="00196734"/>
    <w:rsid w:val="001B1010"/>
    <w:rsid w:val="001D61F5"/>
    <w:rsid w:val="0020583D"/>
    <w:rsid w:val="00213464"/>
    <w:rsid w:val="002140A6"/>
    <w:rsid w:val="00230AC0"/>
    <w:rsid w:val="002325D5"/>
    <w:rsid w:val="00235710"/>
    <w:rsid w:val="0026275F"/>
    <w:rsid w:val="00276516"/>
    <w:rsid w:val="00284F4F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36D16"/>
    <w:rsid w:val="00377237"/>
    <w:rsid w:val="00382C37"/>
    <w:rsid w:val="00395A04"/>
    <w:rsid w:val="003A0BF5"/>
    <w:rsid w:val="003A7006"/>
    <w:rsid w:val="003B55D3"/>
    <w:rsid w:val="003C3A4B"/>
    <w:rsid w:val="003D2599"/>
    <w:rsid w:val="003E0EEC"/>
    <w:rsid w:val="003E132A"/>
    <w:rsid w:val="003F7AEC"/>
    <w:rsid w:val="004047D7"/>
    <w:rsid w:val="00425702"/>
    <w:rsid w:val="00430207"/>
    <w:rsid w:val="004357FA"/>
    <w:rsid w:val="00466C8D"/>
    <w:rsid w:val="0048165D"/>
    <w:rsid w:val="0048744D"/>
    <w:rsid w:val="004920E2"/>
    <w:rsid w:val="004C64EF"/>
    <w:rsid w:val="004F01D0"/>
    <w:rsid w:val="004F07F6"/>
    <w:rsid w:val="0051258B"/>
    <w:rsid w:val="00515042"/>
    <w:rsid w:val="0053594B"/>
    <w:rsid w:val="00536B0D"/>
    <w:rsid w:val="00542FE0"/>
    <w:rsid w:val="00580A94"/>
    <w:rsid w:val="005812D2"/>
    <w:rsid w:val="00591FAF"/>
    <w:rsid w:val="00592161"/>
    <w:rsid w:val="005A077C"/>
    <w:rsid w:val="005A7357"/>
    <w:rsid w:val="005D6805"/>
    <w:rsid w:val="005D7DB7"/>
    <w:rsid w:val="005F0909"/>
    <w:rsid w:val="005F1745"/>
    <w:rsid w:val="006138C5"/>
    <w:rsid w:val="006245D0"/>
    <w:rsid w:val="00624ACA"/>
    <w:rsid w:val="00625953"/>
    <w:rsid w:val="00632D3D"/>
    <w:rsid w:val="006426FB"/>
    <w:rsid w:val="00683152"/>
    <w:rsid w:val="006A36B8"/>
    <w:rsid w:val="006A4299"/>
    <w:rsid w:val="006A6DF1"/>
    <w:rsid w:val="007053B4"/>
    <w:rsid w:val="007073A9"/>
    <w:rsid w:val="007119E5"/>
    <w:rsid w:val="00730FE5"/>
    <w:rsid w:val="00737288"/>
    <w:rsid w:val="00743D7D"/>
    <w:rsid w:val="007746D3"/>
    <w:rsid w:val="00776EE7"/>
    <w:rsid w:val="007956B9"/>
    <w:rsid w:val="007A3723"/>
    <w:rsid w:val="007B7921"/>
    <w:rsid w:val="007C6D26"/>
    <w:rsid w:val="007F0240"/>
    <w:rsid w:val="008024C6"/>
    <w:rsid w:val="0081320B"/>
    <w:rsid w:val="008229FA"/>
    <w:rsid w:val="00832065"/>
    <w:rsid w:val="008417DD"/>
    <w:rsid w:val="00863784"/>
    <w:rsid w:val="008704CB"/>
    <w:rsid w:val="008721BC"/>
    <w:rsid w:val="00876E92"/>
    <w:rsid w:val="00892A01"/>
    <w:rsid w:val="00894B86"/>
    <w:rsid w:val="008A1429"/>
    <w:rsid w:val="008A400F"/>
    <w:rsid w:val="008B0883"/>
    <w:rsid w:val="008B709E"/>
    <w:rsid w:val="008C562D"/>
    <w:rsid w:val="008D0133"/>
    <w:rsid w:val="008D0C94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76873"/>
    <w:rsid w:val="009B102D"/>
    <w:rsid w:val="009C3BD4"/>
    <w:rsid w:val="009D1946"/>
    <w:rsid w:val="009D3765"/>
    <w:rsid w:val="009D76C2"/>
    <w:rsid w:val="00A1610B"/>
    <w:rsid w:val="00A32B1D"/>
    <w:rsid w:val="00A426FF"/>
    <w:rsid w:val="00A42E34"/>
    <w:rsid w:val="00A45125"/>
    <w:rsid w:val="00A766FB"/>
    <w:rsid w:val="00AA5DEC"/>
    <w:rsid w:val="00AB3276"/>
    <w:rsid w:val="00AB68EC"/>
    <w:rsid w:val="00AC3FCD"/>
    <w:rsid w:val="00AE2D72"/>
    <w:rsid w:val="00AF22B8"/>
    <w:rsid w:val="00B03705"/>
    <w:rsid w:val="00B20239"/>
    <w:rsid w:val="00B24099"/>
    <w:rsid w:val="00B31588"/>
    <w:rsid w:val="00B44B6D"/>
    <w:rsid w:val="00B84369"/>
    <w:rsid w:val="00BC17FA"/>
    <w:rsid w:val="00BC1E82"/>
    <w:rsid w:val="00BD3929"/>
    <w:rsid w:val="00C007B1"/>
    <w:rsid w:val="00C16E3D"/>
    <w:rsid w:val="00C327E7"/>
    <w:rsid w:val="00C556F9"/>
    <w:rsid w:val="00C633E6"/>
    <w:rsid w:val="00C657E1"/>
    <w:rsid w:val="00C6586B"/>
    <w:rsid w:val="00C94D64"/>
    <w:rsid w:val="00CA15B2"/>
    <w:rsid w:val="00CA6A16"/>
    <w:rsid w:val="00CC73B0"/>
    <w:rsid w:val="00CF300A"/>
    <w:rsid w:val="00CF59C5"/>
    <w:rsid w:val="00D04B50"/>
    <w:rsid w:val="00D16355"/>
    <w:rsid w:val="00D21736"/>
    <w:rsid w:val="00D221B5"/>
    <w:rsid w:val="00D436EE"/>
    <w:rsid w:val="00D45EE5"/>
    <w:rsid w:val="00D615AC"/>
    <w:rsid w:val="00D72103"/>
    <w:rsid w:val="00D73F4A"/>
    <w:rsid w:val="00DA531D"/>
    <w:rsid w:val="00DC0084"/>
    <w:rsid w:val="00DD678A"/>
    <w:rsid w:val="00DF3346"/>
    <w:rsid w:val="00E17FAD"/>
    <w:rsid w:val="00E22FBA"/>
    <w:rsid w:val="00E2379F"/>
    <w:rsid w:val="00E4095E"/>
    <w:rsid w:val="00E51DF3"/>
    <w:rsid w:val="00E64A08"/>
    <w:rsid w:val="00E84383"/>
    <w:rsid w:val="00EA113B"/>
    <w:rsid w:val="00EB08BA"/>
    <w:rsid w:val="00EB32B7"/>
    <w:rsid w:val="00EC2AC2"/>
    <w:rsid w:val="00ED1C41"/>
    <w:rsid w:val="00EF538D"/>
    <w:rsid w:val="00EF5465"/>
    <w:rsid w:val="00EF6BC6"/>
    <w:rsid w:val="00F24A0A"/>
    <w:rsid w:val="00F51BB6"/>
    <w:rsid w:val="00F60D80"/>
    <w:rsid w:val="00F71259"/>
    <w:rsid w:val="00F74FE1"/>
    <w:rsid w:val="00F80402"/>
    <w:rsid w:val="00F8104D"/>
    <w:rsid w:val="00F912D1"/>
    <w:rsid w:val="00F94EA3"/>
    <w:rsid w:val="00F96A3B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10273C"/>
  <w15:docId w15:val="{9F69AF61-82B0-4ADB-A587-9BACFC24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  <w:style w:type="paragraph" w:styleId="ac">
    <w:name w:val="Revision"/>
    <w:hidden/>
    <w:uiPriority w:val="99"/>
    <w:semiHidden/>
    <w:rsid w:val="00C63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prom.ua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nder@ideabank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F3D06-1538-462E-AB9F-F9F08A7B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6768</Words>
  <Characters>3859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Liudmyla Yatsyna</cp:lastModifiedBy>
  <cp:revision>3</cp:revision>
  <cp:lastPrinted>2019-02-22T14:13:00Z</cp:lastPrinted>
  <dcterms:created xsi:type="dcterms:W3CDTF">2020-12-21T13:33:00Z</dcterms:created>
  <dcterms:modified xsi:type="dcterms:W3CDTF">2020-12-22T15:56:00Z</dcterms:modified>
</cp:coreProperties>
</file>