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5460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66BAA1EB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20E2934F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2F39F67F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5DB233D6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187B8072" w14:textId="77777777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201</w:t>
      </w:r>
      <w:r w:rsidR="00936546" w:rsidRPr="00CF300A">
        <w:rPr>
          <w:color w:val="000000"/>
          <w:sz w:val="22"/>
          <w:szCs w:val="22"/>
          <w:lang w:val="uk-UA" w:eastAsia="uk-UA"/>
        </w:rPr>
        <w:t>9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54FB57E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9670AA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10FD60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792709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F6CEA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2622560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A408567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84A9CBA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6B8361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49C0B28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21650574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3B8EF9CC" w14:textId="77777777" w:rsidR="00EB254A" w:rsidRPr="004F428A" w:rsidRDefault="00EB254A" w:rsidP="00EB254A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>«</w:t>
      </w:r>
      <w:r>
        <w:rPr>
          <w:b/>
          <w:bCs/>
          <w:lang w:val="uk-UA"/>
        </w:rPr>
        <w:t>Проведення</w:t>
      </w:r>
      <w:r w:rsidRPr="00D3799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дослідження «Таємний клієнт» шляхом здійснення моніторингу якості обслуговування у підрозділах</w:t>
      </w:r>
      <w:r w:rsidRPr="004F428A">
        <w:rPr>
          <w:b/>
          <w:bCs/>
          <w:lang w:val="uk-UA"/>
        </w:rPr>
        <w:t xml:space="preserve"> АТ «Ідея Банк»</w:t>
      </w:r>
    </w:p>
    <w:p w14:paraId="7711EBF6" w14:textId="77777777" w:rsidR="00EB254A" w:rsidRPr="00A61A90" w:rsidRDefault="00EB254A" w:rsidP="00EB254A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59628F1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CAD60AB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626606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23F0CF38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84A656B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09219E0E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69B92CF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7FFDF9AE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D608A23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0BA0395C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CC52D54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368BE1D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74524D20" w14:textId="77777777"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465C8BA" w14:textId="77777777"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FD2440A" w14:textId="77777777" w:rsidR="006138C5" w:rsidRDefault="005D107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</w:t>
      </w:r>
      <w:r w:rsidR="006138C5" w:rsidRPr="00A61A90">
        <w:rPr>
          <w:b/>
          <w:bCs/>
          <w:lang w:val="uk-UA"/>
        </w:rPr>
        <w:t>р</w:t>
      </w:r>
      <w:r w:rsidR="006138C5"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272682E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6088FD83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F95471" w14:paraId="5470E2E4" w14:textId="77777777" w:rsidTr="004C64EF">
        <w:trPr>
          <w:trHeight w:val="720"/>
        </w:trPr>
        <w:tc>
          <w:tcPr>
            <w:tcW w:w="2660" w:type="dxa"/>
          </w:tcPr>
          <w:p w14:paraId="7A135B2A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539D4BC7" w14:textId="77777777" w:rsidR="00C007B1" w:rsidRPr="00936546" w:rsidRDefault="00D72195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для проведення дослідження </w:t>
            </w:r>
            <w:r>
              <w:rPr>
                <w:sz w:val="20"/>
                <w:szCs w:val="20"/>
                <w:lang w:val="uk-UA"/>
              </w:rPr>
              <w:t xml:space="preserve">якості обслуговування Клієнтів </w:t>
            </w:r>
            <w:r w:rsidRPr="009D1946">
              <w:rPr>
                <w:sz w:val="20"/>
                <w:szCs w:val="20"/>
                <w:lang w:val="uk-UA"/>
              </w:rPr>
              <w:t xml:space="preserve">«Таємний </w:t>
            </w:r>
            <w:r>
              <w:rPr>
                <w:sz w:val="20"/>
                <w:szCs w:val="20"/>
                <w:lang w:val="uk-UA"/>
              </w:rPr>
              <w:t>клієнт</w:t>
            </w:r>
            <w:r w:rsidRPr="009D1946">
              <w:rPr>
                <w:sz w:val="20"/>
                <w:szCs w:val="20"/>
                <w:lang w:val="uk-UA"/>
              </w:rPr>
              <w:t>»</w:t>
            </w:r>
          </w:p>
        </w:tc>
      </w:tr>
      <w:tr w:rsidR="00C007B1" w:rsidRPr="00F95471" w14:paraId="4DBDDBC6" w14:textId="77777777" w:rsidTr="004C64EF">
        <w:tc>
          <w:tcPr>
            <w:tcW w:w="2660" w:type="dxa"/>
          </w:tcPr>
          <w:p w14:paraId="09BD1741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3631C499" w14:textId="77777777" w:rsidR="00C007B1" w:rsidRDefault="00D7219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послуг оцінки якості обслуговування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клієнтів  у відділеннях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Банку та операторів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Centre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шляхом проведення дослідження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“</w:t>
            </w:r>
            <w:r>
              <w:rPr>
                <w:bCs/>
                <w:noProof/>
                <w:sz w:val="20"/>
                <w:szCs w:val="20"/>
                <w:lang w:val="uk-UA"/>
              </w:rPr>
              <w:t>Таємний клієнт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”.</w:t>
            </w:r>
          </w:p>
          <w:p w14:paraId="2E4FECF6" w14:textId="77777777" w:rsidR="00934AC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4B4268DE" w14:textId="77777777" w:rsidR="00934AC6" w:rsidRPr="009D194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7746D3" w14:paraId="08180156" w14:textId="77777777" w:rsidTr="004C64EF">
        <w:tc>
          <w:tcPr>
            <w:tcW w:w="2660" w:type="dxa"/>
          </w:tcPr>
          <w:p w14:paraId="07A50D94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206A7A7" w14:textId="77777777" w:rsidR="00D72195" w:rsidRPr="00F2306D" w:rsidRDefault="00D72195" w:rsidP="00D72195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Основні вимоги:</w:t>
            </w:r>
          </w:p>
          <w:p w14:paraId="345A970C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Наявність досвіду співпраці з банківськими установами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 xml:space="preserve">в частині проведення перевірки працівників Банку Таємним покупцем, </w:t>
            </w:r>
            <w:r w:rsidR="005D1073"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>як самої компанії, так і таємних покупців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  <w:p w14:paraId="126177FC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Можлівсть провести перевірку у всіх регіонах, представлених відділеннями  АТ «Ідея Банк»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(карта відділень за посиланням </w:t>
            </w:r>
            <w:hyperlink r:id="rId8" w:history="1">
              <w:r w:rsidRPr="00F2306D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http://www.ideabank.ua/uk/map/</w:t>
              </w:r>
            </w:hyperlink>
            <w:r w:rsidRPr="00F2306D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4044C31B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Розробка і узгодження з замовником анкети дослідження, можливість надання різнорівневих доступів до анкети (керівник регіону, керівник відділення, керівник Депаратменту продажу), наявність об’єктивних і суб’єктивних оцінок обслуговування.</w:t>
            </w:r>
          </w:p>
          <w:p w14:paraId="28FDC45E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Представлення результатів оцінки у формі щоквартальних аналітичних звітів у формі, узгодженій з замовником (онлайн). Представлення звіту в розрізі відділень і регіонів, розділів анкети(об’єктивних і суб’єктивних показників), відображення рейтингів відділень загалом/по регіонах .</w:t>
            </w:r>
          </w:p>
          <w:p w14:paraId="2A6310A8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Таємні покупці повинні відповідати цільовому сегменту, з яким працює Банк , бути обізнаними в банківських продуктах і розумти специфіку банківської діяльності</w:t>
            </w:r>
          </w:p>
          <w:p w14:paraId="3582D3F3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Оцінка показників Банку у порівнянні з ринковими</w:t>
            </w:r>
          </w:p>
          <w:p w14:paraId="7709DFB9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Підтвердження проведення перевірки (фото, аудіо, телефонне тестування)</w:t>
            </w:r>
          </w:p>
          <w:p w14:paraId="50D8C33A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перевірки якості обслуговування операторів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Centre</w:t>
            </w:r>
          </w:p>
          <w:p w14:paraId="26C66E33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Забезпечення проведення щоквартального дослідження</w:t>
            </w:r>
          </w:p>
          <w:p w14:paraId="257E641C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Можливість подання рекламацій і переоцінки результатів</w:t>
            </w:r>
          </w:p>
          <w:p w14:paraId="7CD347E1" w14:textId="77777777" w:rsidR="00ED7323" w:rsidRPr="00F2306D" w:rsidRDefault="00ED7323" w:rsidP="00ED7323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50798E67" w14:textId="77777777" w:rsidR="00ED7323" w:rsidRPr="00F2306D" w:rsidRDefault="00ED7323" w:rsidP="005D1073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5D1073">
              <w:rPr>
                <w:bCs/>
                <w:noProof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</w:p>
          <w:p w14:paraId="6258F56F" w14:textId="77777777" w:rsidR="00F71259" w:rsidRPr="00F2306D" w:rsidRDefault="00D72195" w:rsidP="00D72195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Мова проведення дослідження – відповідно до регіону проведення перевірки – українська або російська</w:t>
            </w:r>
          </w:p>
          <w:p w14:paraId="09CC925F" w14:textId="77777777" w:rsidR="00934AC6" w:rsidRPr="00F2306D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0FEF26CE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BF7E3E9" w14:textId="77777777" w:rsidR="00C007B1" w:rsidRPr="00F2306D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F2306D">
              <w:rPr>
                <w:b/>
                <w:bCs/>
                <w:szCs w:val="24"/>
                <w:lang w:val="uk-UA"/>
              </w:rPr>
              <w:t>2</w:t>
            </w:r>
            <w:r w:rsidRPr="00F2306D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F2306D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F2306D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0BAA9118" w14:textId="77777777" w:rsidTr="004C64EF">
        <w:trPr>
          <w:trHeight w:val="1271"/>
        </w:trPr>
        <w:tc>
          <w:tcPr>
            <w:tcW w:w="2660" w:type="dxa"/>
          </w:tcPr>
          <w:p w14:paraId="64B07969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12EA369" w14:textId="64F61325" w:rsidR="004F01D0" w:rsidRPr="00F2306D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230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</w:t>
            </w:r>
            <w:r w:rsidR="00605E9D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 </w:t>
            </w:r>
            <w:del w:id="0" w:author="Liudmyla Yatsyna" w:date="2020-11-03T18:39:00Z">
              <w:r w:rsidR="00220A82" w:rsidRPr="00220A82" w:rsidDel="00F95471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delText xml:space="preserve">03 </w:delText>
              </w:r>
            </w:del>
            <w:ins w:id="1" w:author="Liudmyla Yatsyna" w:date="2020-11-03T18:39:00Z">
              <w:r w:rsidR="00F95471" w:rsidRPr="00220A82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0</w:t>
              </w:r>
              <w:r w:rsidR="00F95471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t>4</w:t>
              </w:r>
              <w:r w:rsidR="00F95471" w:rsidRPr="00220A82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ins>
            <w:r w:rsidR="00220A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листопада</w:t>
            </w:r>
            <w:del w:id="2" w:author="Сов'як Ігор" w:date="2020-11-03T12:45:00Z">
              <w:r w:rsidR="00220A82" w:rsidDel="00220A82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delText xml:space="preserve"> </w:delText>
              </w:r>
              <w:r w:rsidR="00220A82" w:rsidRPr="005D1073" w:rsidDel="00220A82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delText>.</w:delText>
              </w:r>
            </w:del>
            <w:r w:rsidR="005D1073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</w:t>
            </w:r>
            <w:r w:rsid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</w:t>
            </w:r>
            <w:r w:rsidR="00605E9D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553FCD0F" w14:textId="77777777" w:rsidR="00C007B1" w:rsidRPr="00F2306D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2D7D6F01" w14:textId="77777777" w:rsidTr="004C64EF">
        <w:tc>
          <w:tcPr>
            <w:tcW w:w="2660" w:type="dxa"/>
          </w:tcPr>
          <w:p w14:paraId="298CF4A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1F916CBA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2904E3CE" w14:textId="77777777" w:rsidR="00C007B1" w:rsidRPr="00F2306D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F2306D">
              <w:rPr>
                <w:sz w:val="20"/>
                <w:szCs w:val="20"/>
                <w:lang w:val="uk-UA"/>
              </w:rPr>
              <w:t>на</w:t>
            </w:r>
            <w:r w:rsidRPr="00F2306D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BA40D35" w14:textId="77777777" w:rsidR="00C007B1" w:rsidRPr="00F2306D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F230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C53AB" w:rsidRPr="00F230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220A8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27 листопада </w:t>
            </w:r>
            <w:r w:rsidR="005D107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2020р.</w:t>
            </w:r>
            <w:r w:rsidR="00605E9D" w:rsidRPr="005D1073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14:paraId="1F9B8D03" w14:textId="77777777" w:rsidR="00C007B1" w:rsidRPr="00F2306D" w:rsidRDefault="00C007B1" w:rsidP="00CA15B2">
            <w:pPr>
              <w:rPr>
                <w:b/>
                <w:bCs/>
              </w:rPr>
            </w:pPr>
          </w:p>
        </w:tc>
      </w:tr>
      <w:tr w:rsidR="00C007B1" w14:paraId="5D2FF93D" w14:textId="77777777" w:rsidTr="004C64EF">
        <w:trPr>
          <w:trHeight w:val="601"/>
        </w:trPr>
        <w:tc>
          <w:tcPr>
            <w:tcW w:w="2660" w:type="dxa"/>
          </w:tcPr>
          <w:p w14:paraId="401834B5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7BAAD832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6434EB33" w14:textId="77777777" w:rsidR="00C007B1" w:rsidRPr="00F2306D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51BA2639" w14:textId="77777777" w:rsidTr="004C64EF">
        <w:trPr>
          <w:trHeight w:val="601"/>
        </w:trPr>
        <w:tc>
          <w:tcPr>
            <w:tcW w:w="2660" w:type="dxa"/>
          </w:tcPr>
          <w:p w14:paraId="147980B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144BA102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46C89DE" w14:textId="77777777" w:rsidR="008B0883" w:rsidRPr="00F2306D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F2306D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F2306D">
              <w:rPr>
                <w:sz w:val="20"/>
                <w:szCs w:val="20"/>
                <w:lang w:val="uk-UA"/>
              </w:rPr>
              <w:t xml:space="preserve"> </w:t>
            </w:r>
            <w:r w:rsidR="00605E9D" w:rsidRPr="005D1073">
              <w:rPr>
                <w:sz w:val="20"/>
                <w:szCs w:val="20"/>
                <w:lang w:val="uk-UA"/>
              </w:rPr>
              <w:t xml:space="preserve">– </w:t>
            </w:r>
            <w:r w:rsidR="00605E9D" w:rsidRPr="005D1073">
              <w:rPr>
                <w:b/>
                <w:sz w:val="20"/>
                <w:szCs w:val="20"/>
                <w:lang w:val="uk-UA"/>
              </w:rPr>
              <w:t xml:space="preserve"> </w:t>
            </w:r>
            <w:r w:rsidR="00220A8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27 листопада </w:t>
            </w:r>
            <w:r w:rsidR="005D1073">
              <w:rPr>
                <w:b/>
                <w:sz w:val="20"/>
                <w:szCs w:val="20"/>
                <w:lang w:val="uk-UA"/>
              </w:rPr>
              <w:t>2020р.</w:t>
            </w:r>
            <w:r w:rsidR="00605E9D" w:rsidRPr="005D1073">
              <w:rPr>
                <w:b/>
                <w:sz w:val="20"/>
                <w:szCs w:val="20"/>
              </w:rPr>
              <w:t>.</w:t>
            </w:r>
            <w:r w:rsidR="009241CE" w:rsidRPr="00F2306D">
              <w:rPr>
                <w:sz w:val="20"/>
                <w:szCs w:val="20"/>
              </w:rPr>
              <w:t xml:space="preserve"> </w:t>
            </w:r>
          </w:p>
          <w:p w14:paraId="42F1CFB5" w14:textId="77777777" w:rsidR="00605E9D" w:rsidRPr="00F2306D" w:rsidRDefault="00D221B5" w:rsidP="00220A8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Кінцевий строк отримання тендерних пропозицій від учасників (</w:t>
            </w:r>
            <w:r w:rsidR="00FC4997" w:rsidRPr="00F2306D">
              <w:rPr>
                <w:sz w:val="20"/>
                <w:szCs w:val="20"/>
                <w:lang w:val="uk-UA"/>
              </w:rPr>
              <w:t>у</w:t>
            </w:r>
            <w:r w:rsidRPr="00F2306D">
              <w:rPr>
                <w:sz w:val="20"/>
                <w:szCs w:val="20"/>
                <w:lang w:val="uk-UA"/>
              </w:rPr>
              <w:t xml:space="preserve"> паперовій формі)  </w:t>
            </w:r>
            <w:r w:rsidR="00605E9D" w:rsidRPr="005D1073">
              <w:rPr>
                <w:sz w:val="20"/>
                <w:szCs w:val="20"/>
                <w:lang w:val="uk-UA"/>
              </w:rPr>
              <w:t xml:space="preserve">– </w:t>
            </w:r>
            <w:r w:rsidR="00605E9D" w:rsidRPr="005D1073">
              <w:rPr>
                <w:b/>
                <w:sz w:val="20"/>
                <w:szCs w:val="20"/>
                <w:lang w:val="uk-UA"/>
              </w:rPr>
              <w:t xml:space="preserve"> </w:t>
            </w:r>
            <w:r w:rsidR="00220A8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30 листопада </w:t>
            </w:r>
            <w:r w:rsidR="005D1073">
              <w:rPr>
                <w:b/>
                <w:sz w:val="20"/>
                <w:szCs w:val="20"/>
                <w:lang w:val="uk-UA"/>
              </w:rPr>
              <w:t>2020р.</w:t>
            </w:r>
            <w:r w:rsidR="00605E9D" w:rsidRPr="005D1073">
              <w:rPr>
                <w:b/>
                <w:sz w:val="20"/>
                <w:szCs w:val="20"/>
              </w:rPr>
              <w:t>.</w:t>
            </w:r>
            <w:r w:rsidRPr="00F2306D">
              <w:rPr>
                <w:sz w:val="20"/>
                <w:szCs w:val="20"/>
              </w:rPr>
              <w:t xml:space="preserve"> </w:t>
            </w:r>
          </w:p>
        </w:tc>
      </w:tr>
      <w:tr w:rsidR="008B0883" w:rsidRPr="00F95471" w14:paraId="2CDC5C6E" w14:textId="77777777" w:rsidTr="004C64EF">
        <w:trPr>
          <w:trHeight w:val="601"/>
        </w:trPr>
        <w:tc>
          <w:tcPr>
            <w:tcW w:w="2660" w:type="dxa"/>
          </w:tcPr>
          <w:p w14:paraId="6D593FE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13F49F84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A983956" w14:textId="77777777" w:rsidR="00605E9D" w:rsidRPr="00F2306D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F2306D">
              <w:rPr>
                <w:sz w:val="20"/>
                <w:szCs w:val="20"/>
                <w:lang w:val="uk-UA"/>
              </w:rPr>
              <w:t>е</w:t>
            </w:r>
            <w:r w:rsidR="00FC4997" w:rsidRPr="00F2306D">
              <w:rPr>
                <w:sz w:val="20"/>
                <w:szCs w:val="20"/>
                <w:lang w:val="uk-UA"/>
              </w:rPr>
              <w:t>,</w:t>
            </w:r>
            <w:r w:rsidR="003D2599" w:rsidRPr="00F2306D">
              <w:rPr>
                <w:sz w:val="20"/>
                <w:szCs w:val="20"/>
                <w:lang w:val="uk-UA"/>
              </w:rPr>
              <w:t xml:space="preserve"> ніж </w:t>
            </w:r>
            <w:r w:rsidRPr="00F2306D">
              <w:rPr>
                <w:sz w:val="20"/>
                <w:szCs w:val="20"/>
                <w:lang w:val="uk-UA"/>
              </w:rPr>
              <w:t xml:space="preserve"> </w:t>
            </w:r>
            <w:r w:rsidR="00605E9D" w:rsidRPr="005D1073">
              <w:rPr>
                <w:sz w:val="20"/>
                <w:szCs w:val="20"/>
                <w:lang w:val="uk-UA"/>
              </w:rPr>
              <w:t>_1 рік_.</w:t>
            </w:r>
            <w:r w:rsidRPr="00F2306D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F2306D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F2306D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6D0D767B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CD2A6AE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85115F6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9C45369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3BC0C334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2D4352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38874FA9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3A07CD5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85DD00F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203AB8A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1D889AE" w14:textId="77777777"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6B2682B1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3F70C022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879E42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64CF35DF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C529B6D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21A8A0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0E4EB7B4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7CEA22FE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3D4D69B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DDDDD5C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2381F5A1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4BB8E7D8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0FA338D1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3C75A42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11DE4F8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89D8E57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6F6A5E18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EA8AB4A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07C0175E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6F4D30AF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7F51AAF9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7B1906F8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додатковою інформацією.</w:t>
            </w:r>
          </w:p>
        </w:tc>
      </w:tr>
      <w:tr w:rsidR="004F07F6" w:rsidRPr="008B0883" w14:paraId="1F7E0634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057C5192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D520B09" w14:textId="77777777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F95471" w14:paraId="61D77D53" w14:textId="77777777" w:rsidTr="004C64EF">
        <w:trPr>
          <w:trHeight w:val="601"/>
        </w:trPr>
        <w:tc>
          <w:tcPr>
            <w:tcW w:w="2660" w:type="dxa"/>
          </w:tcPr>
          <w:p w14:paraId="40C0B9A1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3C9E2CE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B2E7F54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1A0CAEB9" w14:textId="77777777" w:rsidTr="004C64EF">
        <w:trPr>
          <w:trHeight w:val="601"/>
        </w:trPr>
        <w:tc>
          <w:tcPr>
            <w:tcW w:w="2660" w:type="dxa"/>
          </w:tcPr>
          <w:p w14:paraId="22EFC1C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62E8D27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8DF18C4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41C5E282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5F8F5DC1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619B7C69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7397C17A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FE65018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49A56923" w14:textId="77777777" w:rsidTr="004C64EF">
        <w:trPr>
          <w:trHeight w:val="601"/>
        </w:trPr>
        <w:tc>
          <w:tcPr>
            <w:tcW w:w="2660" w:type="dxa"/>
          </w:tcPr>
          <w:p w14:paraId="2500C43A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974B71E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A1CFC3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3AC7230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7A3554F7" w14:textId="77777777" w:rsidTr="004C64EF">
        <w:trPr>
          <w:trHeight w:val="601"/>
        </w:trPr>
        <w:tc>
          <w:tcPr>
            <w:tcW w:w="2660" w:type="dxa"/>
          </w:tcPr>
          <w:p w14:paraId="69BF4B6A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ABD0A55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423D23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153054E3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05641292" w14:textId="77777777" w:rsidTr="00936546">
        <w:trPr>
          <w:trHeight w:val="457"/>
        </w:trPr>
        <w:tc>
          <w:tcPr>
            <w:tcW w:w="2660" w:type="dxa"/>
          </w:tcPr>
          <w:p w14:paraId="6B09730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648EB19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13F531B" w14:textId="77777777"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</w:p>
        </w:tc>
      </w:tr>
      <w:tr w:rsidR="008B0883" w:rsidRPr="008B0883" w14:paraId="528470A8" w14:textId="77777777" w:rsidTr="004C64EF">
        <w:trPr>
          <w:trHeight w:val="601"/>
        </w:trPr>
        <w:tc>
          <w:tcPr>
            <w:tcW w:w="2660" w:type="dxa"/>
          </w:tcPr>
          <w:p w14:paraId="6B2923C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244DB693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5461EADC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4B7BE25F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AA8384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0AE27169" w14:textId="77777777" w:rsidTr="004C64EF">
        <w:trPr>
          <w:trHeight w:val="601"/>
        </w:trPr>
        <w:tc>
          <w:tcPr>
            <w:tcW w:w="2660" w:type="dxa"/>
          </w:tcPr>
          <w:p w14:paraId="3DE2CDF3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103B2D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5F12B4A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5016846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5471" w14:paraId="50AD09FD" w14:textId="77777777" w:rsidTr="002140A6">
        <w:trPr>
          <w:trHeight w:val="601"/>
        </w:trPr>
        <w:tc>
          <w:tcPr>
            <w:tcW w:w="2660" w:type="dxa"/>
          </w:tcPr>
          <w:p w14:paraId="2C2584A4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365E4399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59540B03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05E9D" w:rsidRPr="00605E9D">
              <w:rPr>
                <w:sz w:val="20"/>
                <w:szCs w:val="20"/>
                <w:highlight w:val="yellow"/>
                <w:lang w:val="uk-UA"/>
              </w:rPr>
              <w:t>____за 3 дні_____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0837686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5471" w14:paraId="22857048" w14:textId="77777777" w:rsidTr="004C64EF">
        <w:trPr>
          <w:trHeight w:val="601"/>
        </w:trPr>
        <w:tc>
          <w:tcPr>
            <w:tcW w:w="2660" w:type="dxa"/>
          </w:tcPr>
          <w:p w14:paraId="19650F32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5504B44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085BE39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15DF58CA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345E0D2F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172C88B6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77E4B624" w14:textId="77777777" w:rsidTr="004C64EF">
        <w:trPr>
          <w:trHeight w:val="601"/>
        </w:trPr>
        <w:tc>
          <w:tcPr>
            <w:tcW w:w="2660" w:type="dxa"/>
          </w:tcPr>
          <w:p w14:paraId="74313C8A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1FEC77C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DBC4B63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4BA4E7FC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0649248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7D4C7E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7AA0532B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 xml:space="preserve">кінцевого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строку подачі;</w:t>
            </w:r>
          </w:p>
          <w:p w14:paraId="73A3985F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6619692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921FE59" w14:textId="77777777" w:rsidTr="004C64EF">
        <w:trPr>
          <w:trHeight w:val="601"/>
        </w:trPr>
        <w:tc>
          <w:tcPr>
            <w:tcW w:w="2660" w:type="dxa"/>
          </w:tcPr>
          <w:p w14:paraId="1C2C7845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14:paraId="710EA5D6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9FCFA7A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6FBEC731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82788FB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7CCB755B" w14:textId="77777777" w:rsidTr="004C64EF">
        <w:trPr>
          <w:trHeight w:val="601"/>
        </w:trPr>
        <w:tc>
          <w:tcPr>
            <w:tcW w:w="2660" w:type="dxa"/>
          </w:tcPr>
          <w:p w14:paraId="04ECA3FB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055B8D5C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44AA63D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5ED84541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29E5B950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6D02FEB6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26F2855A" w14:textId="77777777"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40F2A3A3" w14:textId="77777777" w:rsidR="00BC17FA" w:rsidRPr="00D04B50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  <w:lang w:val="uk-UA"/>
              </w:rPr>
              <w:t xml:space="preserve">ефон: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14:paraId="377C8B2B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FF3BA20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04383EBC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10A99242" w14:textId="77777777" w:rsidTr="004C64EF">
        <w:trPr>
          <w:trHeight w:val="601"/>
        </w:trPr>
        <w:tc>
          <w:tcPr>
            <w:tcW w:w="2660" w:type="dxa"/>
          </w:tcPr>
          <w:p w14:paraId="246213B4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619AACBE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5E1D263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4350DFE1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13070716" w14:textId="77777777" w:rsidTr="004C64EF">
        <w:trPr>
          <w:trHeight w:val="601"/>
        </w:trPr>
        <w:tc>
          <w:tcPr>
            <w:tcW w:w="2660" w:type="dxa"/>
          </w:tcPr>
          <w:p w14:paraId="545CA772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190A678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54F0C35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494131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1FAD236D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5034C219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FA78DD8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29F94973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ED4EB" w14:textId="77777777" w:rsidR="00B23DDC" w:rsidRDefault="00B23DDC" w:rsidP="006138C5">
      <w:r>
        <w:separator/>
      </w:r>
    </w:p>
  </w:endnote>
  <w:endnote w:type="continuationSeparator" w:id="0">
    <w:p w14:paraId="174A7ECC" w14:textId="77777777" w:rsidR="00B23DDC" w:rsidRDefault="00B23DD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37A2C" w14:textId="77777777" w:rsidR="00B23DDC" w:rsidRDefault="00B23DDC" w:rsidP="006138C5">
      <w:r>
        <w:separator/>
      </w:r>
    </w:p>
  </w:footnote>
  <w:footnote w:type="continuationSeparator" w:id="0">
    <w:p w14:paraId="46187E45" w14:textId="77777777" w:rsidR="00B23DDC" w:rsidRDefault="00B23DD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3411A355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3B3C9F9" w14:textId="77777777"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435823FB" w14:textId="77777777" w:rsidR="004F01D0" w:rsidRPr="006138C5" w:rsidRDefault="00394E3C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20A82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27693BD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udmyla Yatsyna">
    <w15:presenceInfo w15:providerId="AD" w15:userId="S::liudmyla.yatsyna@ideabankua.onmicrosoft.com::0a8913e9-028c-4c38-86b0-e0a3dd0dc1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A0CD7"/>
    <w:rsid w:val="001B1010"/>
    <w:rsid w:val="001B7790"/>
    <w:rsid w:val="001D61F5"/>
    <w:rsid w:val="0020583D"/>
    <w:rsid w:val="00213464"/>
    <w:rsid w:val="002140A6"/>
    <w:rsid w:val="00220A82"/>
    <w:rsid w:val="00235710"/>
    <w:rsid w:val="0026275F"/>
    <w:rsid w:val="00276516"/>
    <w:rsid w:val="002875B0"/>
    <w:rsid w:val="002B5DF4"/>
    <w:rsid w:val="002B6AE6"/>
    <w:rsid w:val="002D2954"/>
    <w:rsid w:val="002D319C"/>
    <w:rsid w:val="002E0239"/>
    <w:rsid w:val="002F2D2E"/>
    <w:rsid w:val="00312508"/>
    <w:rsid w:val="00316141"/>
    <w:rsid w:val="00322B64"/>
    <w:rsid w:val="00377237"/>
    <w:rsid w:val="00382C37"/>
    <w:rsid w:val="00394E3C"/>
    <w:rsid w:val="00395A04"/>
    <w:rsid w:val="003A0BF5"/>
    <w:rsid w:val="003A7006"/>
    <w:rsid w:val="003B55D3"/>
    <w:rsid w:val="003C3A4B"/>
    <w:rsid w:val="003D2599"/>
    <w:rsid w:val="003E0EEC"/>
    <w:rsid w:val="003E628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1073"/>
    <w:rsid w:val="005D6805"/>
    <w:rsid w:val="00605E9D"/>
    <w:rsid w:val="006138C5"/>
    <w:rsid w:val="006245D0"/>
    <w:rsid w:val="00624ACA"/>
    <w:rsid w:val="00625953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31F3"/>
    <w:rsid w:val="009757B2"/>
    <w:rsid w:val="00985EC4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13E7C"/>
    <w:rsid w:val="00B20239"/>
    <w:rsid w:val="00B23DDC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556F9"/>
    <w:rsid w:val="00C6586B"/>
    <w:rsid w:val="00C94D64"/>
    <w:rsid w:val="00C96C2E"/>
    <w:rsid w:val="00CA15B2"/>
    <w:rsid w:val="00CA6A16"/>
    <w:rsid w:val="00CF300A"/>
    <w:rsid w:val="00CF59C5"/>
    <w:rsid w:val="00D04B50"/>
    <w:rsid w:val="00D20DE6"/>
    <w:rsid w:val="00D221B5"/>
    <w:rsid w:val="00D615AC"/>
    <w:rsid w:val="00D72103"/>
    <w:rsid w:val="00D72195"/>
    <w:rsid w:val="00D73F4A"/>
    <w:rsid w:val="00DA531D"/>
    <w:rsid w:val="00DC0084"/>
    <w:rsid w:val="00DC53AB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B254A"/>
    <w:rsid w:val="00ED1C41"/>
    <w:rsid w:val="00ED7323"/>
    <w:rsid w:val="00EF538D"/>
    <w:rsid w:val="00EF5465"/>
    <w:rsid w:val="00EF6BC6"/>
    <w:rsid w:val="00F2306D"/>
    <w:rsid w:val="00F24A0A"/>
    <w:rsid w:val="00F51BB6"/>
    <w:rsid w:val="00F71259"/>
    <w:rsid w:val="00F74FE1"/>
    <w:rsid w:val="00F94EA3"/>
    <w:rsid w:val="00F95471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177E"/>
  <w15:docId w15:val="{4DBB0690-EE8E-4DA2-A9FC-985A81ED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bank.ua/uk/ma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pr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94D8D-9B65-4064-966E-621975F3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7112</Words>
  <Characters>4054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4</cp:revision>
  <cp:lastPrinted>2019-02-22T14:13:00Z</cp:lastPrinted>
  <dcterms:created xsi:type="dcterms:W3CDTF">2020-10-22T08:15:00Z</dcterms:created>
  <dcterms:modified xsi:type="dcterms:W3CDTF">2020-11-03T16:39:00Z</dcterms:modified>
</cp:coreProperties>
</file>